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03D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73745">
        <w:rPr>
          <w:rFonts w:ascii="Arial" w:hAnsi="Arial" w:cs="Arial"/>
        </w:rPr>
        <w:t xml:space="preserve">  </w:t>
      </w:r>
      <w:bookmarkStart w:id="0" w:name="_GoBack"/>
      <w:ins w:id="1" w:author="Hp" w:date="2024-07-16T12:56:00Z">
        <w:r w:rsidR="00E22873" w:rsidRPr="00E22873">
          <w:rPr>
            <w:rFonts w:ascii="Arial" w:hAnsi="Arial" w:cs="Arial"/>
            <w:b/>
            <w:bCs/>
            <w:sz w:val="32"/>
            <w:rPrChange w:id="2" w:author="Hp" w:date="2024-07-16T12:56:00Z">
              <w:rPr>
                <w:rFonts w:ascii="Arial" w:hAnsi="Arial" w:cs="Arial"/>
                <w:b/>
                <w:bCs/>
              </w:rPr>
            </w:rPrChange>
          </w:rPr>
          <w:t>Легенды Пруссии</w:t>
        </w:r>
        <w:r w:rsidR="00E22873" w:rsidRPr="00E22873" w:rsidDel="00E22873">
          <w:rPr>
            <w:rFonts w:ascii="Arial" w:hAnsi="Arial" w:cs="Arial"/>
            <w:b/>
            <w:bCs/>
            <w:sz w:val="32"/>
            <w:rPrChange w:id="3" w:author="Hp" w:date="2024-07-16T12:56:00Z">
              <w:rPr>
                <w:rFonts w:ascii="Arial" w:hAnsi="Arial" w:cs="Arial"/>
                <w:b/>
                <w:bCs/>
              </w:rPr>
            </w:rPrChange>
          </w:rPr>
          <w:t xml:space="preserve"> </w:t>
        </w:r>
      </w:ins>
      <w:del w:id="4" w:author="Hp" w:date="2024-07-16T12:56:00Z">
        <w:r w:rsidR="00C26ECA" w:rsidDel="00E22873">
          <w:rPr>
            <w:rFonts w:ascii="Arial" w:eastAsia="Times New Roman" w:hAnsi="Arial" w:cs="Arial"/>
            <w:b/>
            <w:bCs/>
            <w:sz w:val="32"/>
            <w:szCs w:val="32"/>
            <w:lang w:eastAsia="ru-RU"/>
          </w:rPr>
          <w:delText xml:space="preserve">Знакомство с Янтарным Краем </w:delText>
        </w:r>
      </w:del>
      <w:ins w:id="5" w:author="Hp" w:date="2024-07-16T12:56:00Z">
        <w:r w:rsidR="00E22873">
          <w:rPr>
            <w:rFonts w:ascii="Arial" w:eastAsia="Times New Roman" w:hAnsi="Arial" w:cs="Arial"/>
            <w:b/>
            <w:bCs/>
            <w:sz w:val="32"/>
            <w:szCs w:val="32"/>
            <w:lang w:eastAsia="ru-RU"/>
          </w:rPr>
          <w:t>5</w:t>
        </w:r>
      </w:ins>
      <w:del w:id="6" w:author="Hp" w:date="2024-07-16T12:56:00Z">
        <w:r w:rsidR="00C26ECA" w:rsidDel="00E22873">
          <w:rPr>
            <w:rFonts w:ascii="Arial" w:eastAsia="Times New Roman" w:hAnsi="Arial" w:cs="Arial"/>
            <w:b/>
            <w:bCs/>
            <w:sz w:val="32"/>
            <w:szCs w:val="32"/>
            <w:lang w:eastAsia="ru-RU"/>
          </w:rPr>
          <w:delText>4</w:delText>
        </w:r>
      </w:del>
      <w:r w:rsidR="00C26EC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дн</w:t>
      </w:r>
      <w:ins w:id="7" w:author="Hp" w:date="2024-07-16T12:56:00Z">
        <w:r w:rsidR="00E22873">
          <w:rPr>
            <w:rFonts w:ascii="Arial" w:eastAsia="Times New Roman" w:hAnsi="Arial" w:cs="Arial"/>
            <w:b/>
            <w:bCs/>
            <w:sz w:val="32"/>
            <w:szCs w:val="32"/>
            <w:lang w:eastAsia="ru-RU"/>
          </w:rPr>
          <w:t>ей</w:t>
        </w:r>
      </w:ins>
      <w:bookmarkEnd w:id="0"/>
      <w:del w:id="8" w:author="Hp" w:date="2024-07-16T12:56:00Z">
        <w:r w:rsidR="00C26ECA" w:rsidDel="00E22873">
          <w:rPr>
            <w:rFonts w:ascii="Arial" w:eastAsia="Times New Roman" w:hAnsi="Arial" w:cs="Arial"/>
            <w:b/>
            <w:bCs/>
            <w:sz w:val="32"/>
            <w:szCs w:val="32"/>
            <w:lang w:eastAsia="ru-RU"/>
          </w:rPr>
          <w:delText>я</w:delText>
        </w:r>
      </w:del>
      <w:r w:rsidR="00C26EC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/</w:t>
      </w:r>
      <w:ins w:id="9" w:author="Hp" w:date="2024-07-16T12:56:00Z">
        <w:r w:rsidR="00E22873">
          <w:rPr>
            <w:rFonts w:ascii="Arial" w:eastAsia="Times New Roman" w:hAnsi="Arial" w:cs="Arial"/>
            <w:b/>
            <w:bCs/>
            <w:sz w:val="32"/>
            <w:szCs w:val="32"/>
            <w:lang w:eastAsia="ru-RU"/>
          </w:rPr>
          <w:t>4</w:t>
        </w:r>
      </w:ins>
      <w:del w:id="10" w:author="Hp" w:date="2024-07-16T12:56:00Z">
        <w:r w:rsidR="00C26ECA" w:rsidDel="00E22873">
          <w:rPr>
            <w:rFonts w:ascii="Arial" w:eastAsia="Times New Roman" w:hAnsi="Arial" w:cs="Arial"/>
            <w:b/>
            <w:bCs/>
            <w:sz w:val="32"/>
            <w:szCs w:val="32"/>
            <w:lang w:eastAsia="ru-RU"/>
          </w:rPr>
          <w:delText>3</w:delText>
        </w:r>
      </w:del>
      <w:r w:rsidR="00C26EC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ночи</w:t>
      </w:r>
      <w:ins w:id="11" w:author="Hp" w:date="2024-07-16T12:42:00Z">
        <w:r w:rsidR="00545464">
          <w:rPr>
            <w:rFonts w:ascii="Arial" w:eastAsia="Times New Roman" w:hAnsi="Arial" w:cs="Arial"/>
            <w:b/>
            <w:bCs/>
            <w:sz w:val="32"/>
            <w:szCs w:val="32"/>
            <w:lang w:eastAsia="ru-RU"/>
          </w:rPr>
          <w:t xml:space="preserve"> </w:t>
        </w:r>
      </w:ins>
    </w:p>
    <w:p w:rsidR="00C32431" w:rsidRPr="00C32431" w:rsidRDefault="00C32431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</w:p>
    <w:p w:rsidR="0044103D" w:rsidRPr="006F64B8" w:rsidRDefault="00C67E22" w:rsidP="006F64B8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  <w:r>
        <w:rPr>
          <w:rFonts w:ascii="Arial" w:hAnsi="Arial" w:cs="Arial"/>
          <w:b/>
          <w:sz w:val="24"/>
          <w:szCs w:val="24"/>
        </w:rPr>
        <w:t xml:space="preserve"> Калининград</w:t>
      </w:r>
      <w:r w:rsidR="0072168C">
        <w:rPr>
          <w:rFonts w:ascii="Arial" w:hAnsi="Arial" w:cs="Arial"/>
          <w:b/>
          <w:sz w:val="24"/>
          <w:szCs w:val="24"/>
        </w:rPr>
        <w:t xml:space="preserve"> </w:t>
      </w:r>
      <w:r w:rsidR="0044103D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ins w:id="12" w:author="Hp" w:date="2024-07-16T12:43:00Z">
        <w:r w:rsidR="00545464" w:rsidRPr="00545464">
          <w:rPr>
            <w:rFonts w:ascii="Arial" w:hAnsi="Arial" w:cs="Arial"/>
            <w:b/>
            <w:bCs/>
            <w:sz w:val="18"/>
            <w:szCs w:val="18"/>
          </w:rPr>
          <w:t xml:space="preserve"> </w:t>
        </w:r>
        <w:r w:rsidR="00545464" w:rsidRPr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Балтийск</w:t>
        </w:r>
        <w:r w:rsidR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del w:id="13" w:author="Hp" w:date="2024-07-16T12:43:00Z">
        <w:r w:rsidR="0044103D" w:rsidDel="00545464">
          <w:rPr>
            <w:rFonts w:ascii="Arial" w:hAnsi="Arial" w:cs="Arial"/>
            <w:b/>
            <w:sz w:val="24"/>
            <w:szCs w:val="24"/>
          </w:rPr>
          <w:delText xml:space="preserve"> </w:delText>
        </w:r>
        <w:r w:rsidR="00C26ECA" w:rsidDel="00545464">
          <w:rPr>
            <w:rFonts w:ascii="Arial" w:hAnsi="Arial" w:cs="Arial"/>
            <w:b/>
            <w:sz w:val="24"/>
            <w:szCs w:val="24"/>
          </w:rPr>
          <w:delText xml:space="preserve">НП «Куршская коса» </w:delText>
        </w:r>
        <w:r w:rsidR="00C26ECA" w:rsidRPr="00F942F6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—</w:delText>
        </w:r>
        <w:r w:rsidR="00C26ECA" w:rsidRPr="00C26ECA" w:rsidDel="00545464">
          <w:rPr>
            <w:rFonts w:ascii="Arial" w:eastAsia="simsun;宋体" w:hAnsi="Arial" w:cs="Arial"/>
            <w:b/>
            <w:bCs/>
            <w:sz w:val="18"/>
            <w:szCs w:val="18"/>
            <w:lang w:eastAsia="zh-CN" w:bidi="hi-IN"/>
          </w:rPr>
          <w:delText xml:space="preserve"> </w:delText>
        </w:r>
        <w:r w:rsid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З</w:delText>
        </w:r>
        <w:r w:rsidR="00C26ECA" w:rsidRP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амок Тапиау</w:delText>
        </w:r>
        <w:r w:rsid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 xml:space="preserve"> </w:delText>
        </w:r>
        <w:r w:rsidR="00C26ECA" w:rsidRPr="00F942F6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—</w:delText>
        </w:r>
        <w:r w:rsidR="00C26ECA" w:rsidRPr="00C26ECA" w:rsidDel="00545464">
          <w:rPr>
            <w:rFonts w:ascii="Arial" w:eastAsia="simsun;宋体" w:hAnsi="Arial" w:cs="Arial"/>
            <w:b/>
            <w:bCs/>
            <w:sz w:val="18"/>
            <w:szCs w:val="18"/>
            <w:lang w:eastAsia="zh-CN" w:bidi="hi-IN"/>
          </w:rPr>
          <w:delText xml:space="preserve"> </w:delText>
        </w:r>
        <w:r w:rsid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З</w:delText>
        </w:r>
        <w:r w:rsidR="00C26ECA" w:rsidRP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амок Вальдау</w:delText>
        </w:r>
        <w:r w:rsid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 xml:space="preserve"> </w:delText>
        </w:r>
        <w:r w:rsidR="00C26ECA" w:rsidRPr="00F942F6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—</w:delText>
        </w:r>
        <w:r w:rsidR="00C26ECA" w:rsidRPr="00C26ECA" w:rsidDel="00545464">
          <w:rPr>
            <w:rFonts w:ascii="Arial" w:eastAsia="simsun;宋体" w:hAnsi="Arial" w:cs="Arial"/>
            <w:b/>
            <w:bCs/>
            <w:sz w:val="18"/>
            <w:szCs w:val="18"/>
            <w:lang w:eastAsia="zh-CN" w:bidi="hi-IN"/>
          </w:rPr>
          <w:delText xml:space="preserve"> </w:delText>
        </w:r>
        <w:r w:rsidR="00C26ECA" w:rsidRP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Форт № 1 «Штайн»</w:delText>
        </w:r>
        <w:r w:rsid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 xml:space="preserve"> </w:delText>
        </w:r>
        <w:r w:rsidR="00C26ECA" w:rsidRPr="00F942F6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—</w:delText>
        </w:r>
        <w:r w:rsidR="00C26ECA" w:rsidRPr="00C26ECA" w:rsidDel="00545464">
          <w:rPr>
            <w:rFonts w:ascii="Arial" w:hAnsi="Arial" w:cs="Arial"/>
            <w:sz w:val="18"/>
            <w:szCs w:val="18"/>
          </w:rPr>
          <w:delText xml:space="preserve"> </w:delText>
        </w:r>
        <w:r w:rsidR="00C26ECA" w:rsidRP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Зеленоградск</w:delText>
        </w:r>
        <w:r w:rsid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 xml:space="preserve"> </w:delText>
        </w:r>
        <w:r w:rsidR="00C26ECA" w:rsidRPr="00F942F6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—</w:delText>
        </w:r>
        <w:r w:rsid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 xml:space="preserve"> Светлогорск </w:delText>
        </w:r>
      </w:del>
      <w:r w:rsidR="00C26EC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ins w:id="14" w:author="Hp" w:date="2024-07-16T12:45:00Z">
        <w:r w:rsidR="00545464" w:rsidRPr="00545464">
          <w:rPr>
            <w:rFonts w:ascii="Arial" w:hAnsi="Arial" w:cs="Arial"/>
            <w:b/>
            <w:sz w:val="18"/>
            <w:szCs w:val="18"/>
          </w:rPr>
          <w:t xml:space="preserve"> </w:t>
        </w:r>
        <w:r w:rsidR="00545464" w:rsidRPr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Кафедральный собор</w:t>
        </w:r>
      </w:ins>
      <w:r w:rsidR="006F64B8">
        <w:rPr>
          <w:rFonts w:ascii="Arial" w:hAnsi="Arial" w:cs="Arial"/>
          <w:b/>
          <w:sz w:val="24"/>
          <w:szCs w:val="24"/>
        </w:rPr>
        <w:t xml:space="preserve"> </w:t>
      </w:r>
      <w:ins w:id="15" w:author="Hp" w:date="2024-07-16T12:45:00Z">
        <w:r w:rsidR="00545464" w:rsidRPr="00F942F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—</w:t>
        </w:r>
        <w:r w:rsidR="00545464" w:rsidRPr="00545464">
          <w:rPr>
            <w:rFonts w:ascii="Arial" w:hAnsi="Arial" w:cs="Arial"/>
            <w:b/>
            <w:iCs/>
            <w:sz w:val="18"/>
            <w:szCs w:val="18"/>
          </w:rPr>
          <w:t xml:space="preserve"> </w:t>
        </w:r>
        <w:r w:rsidR="00545464">
          <w:rPr>
            <w:rFonts w:ascii="Arial" w:hAnsi="Arial" w:cs="Arial"/>
            <w:b/>
            <w:bCs/>
            <w:iCs/>
            <w:color w:val="000000" w:themeColor="text1"/>
            <w:sz w:val="24"/>
            <w:szCs w:val="24"/>
            <w:shd w:val="clear" w:color="auto" w:fill="FFFFFF"/>
          </w:rPr>
          <w:t>Магазин-музей «Кёнигсбергские М</w:t>
        </w:r>
        <w:r w:rsidR="00545464" w:rsidRPr="00545464">
          <w:rPr>
            <w:rFonts w:ascii="Arial" w:hAnsi="Arial" w:cs="Arial"/>
            <w:b/>
            <w:bCs/>
            <w:iCs/>
            <w:color w:val="000000" w:themeColor="text1"/>
            <w:sz w:val="24"/>
            <w:szCs w:val="24"/>
            <w:shd w:val="clear" w:color="auto" w:fill="FFFFFF"/>
          </w:rPr>
          <w:t>арципаны»</w:t>
        </w:r>
        <w:r w:rsidR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ins w:id="16" w:author="Hp" w:date="2024-07-16T12:47:00Z">
        <w:r w:rsidR="00545464" w:rsidRPr="00F942F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—</w:t>
        </w:r>
        <w:r w:rsidR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ins w:id="17" w:author="Hp" w:date="2024-07-16T13:00:00Z">
        <w:r w:rsidR="00E22873" w:rsidRPr="00E22873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Правдинск</w:t>
        </w:r>
        <w:r w:rsidR="00E22873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r w:rsidR="00E22873" w:rsidRPr="00F942F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—</w:t>
        </w:r>
        <w:r w:rsidR="00E22873" w:rsidRPr="00E22873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Железнодорожный</w:t>
        </w:r>
        <w:r w:rsidR="00E22873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r w:rsidR="00E22873" w:rsidRPr="00F942F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—</w:t>
        </w:r>
        <w:r w:rsidR="00E22873" w:rsidRPr="00E22873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ins w:id="18" w:author="Hp" w:date="2024-07-16T13:01:00Z">
        <w:r w:rsidR="00E22873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Дружба</w:t>
        </w:r>
      </w:ins>
      <w:ins w:id="19" w:author="Hp" w:date="2024-07-16T13:03:00Z">
        <w:r w:rsidR="00E22873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ins w:id="20" w:author="Hp" w:date="2024-07-16T12:48:00Z">
        <w:r w:rsidR="00545464" w:rsidRPr="00F942F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—</w:t>
        </w:r>
      </w:ins>
      <w:ins w:id="21" w:author="Hp" w:date="2024-07-16T12:52:00Z">
        <w:r w:rsidR="00B47C06" w:rsidRPr="00B47C06">
          <w:rPr>
            <w:rFonts w:ascii="Arial" w:hAnsi="Arial" w:cs="Arial"/>
            <w:b/>
            <w:sz w:val="18"/>
            <w:szCs w:val="18"/>
          </w:rPr>
          <w:t xml:space="preserve"> </w:t>
        </w:r>
        <w:r w:rsid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З</w:t>
        </w:r>
        <w:r w:rsidR="00B47C06" w:rsidRP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амок </w:t>
        </w:r>
        <w:proofErr w:type="spellStart"/>
        <w:r w:rsidR="00B47C06" w:rsidRP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Тапиау</w:t>
        </w:r>
        <w:proofErr w:type="spellEnd"/>
        <w:r w:rsid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r w:rsidR="00B47C06" w:rsidRPr="00F942F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—</w:t>
        </w:r>
        <w:r w:rsid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З</w:t>
        </w:r>
        <w:r w:rsidR="00B47C06" w:rsidRP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амок </w:t>
        </w:r>
        <w:proofErr w:type="spellStart"/>
        <w:r w:rsidR="00B47C06" w:rsidRP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Вальдау</w:t>
        </w:r>
        <w:proofErr w:type="spellEnd"/>
        <w:r w:rsidR="00B47C06" w:rsidRP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r w:rsidR="00B47C06" w:rsidRPr="00F942F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—</w:t>
        </w:r>
      </w:ins>
      <w:ins w:id="22" w:author="Hp" w:date="2024-07-16T12:48:00Z">
        <w:r w:rsidR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ins w:id="23" w:author="Hp" w:date="2024-07-16T12:53:00Z">
        <w:r w:rsidR="00B47C06" w:rsidRP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Форт № 1 </w:t>
        </w:r>
        <w:r w:rsid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«</w:t>
        </w:r>
        <w:proofErr w:type="spellStart"/>
        <w:r w:rsid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Штайн</w:t>
        </w:r>
        <w:proofErr w:type="spellEnd"/>
        <w:r w:rsid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» </w:t>
        </w:r>
      </w:ins>
      <w:ins w:id="24" w:author="Hp" w:date="2024-07-16T13:03:00Z">
        <w:r w:rsidR="00E22873" w:rsidRPr="00F942F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—</w:t>
        </w:r>
        <w:r w:rsidR="00E22873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ins w:id="25" w:author="Hp" w:date="2024-07-16T13:04:00Z">
        <w:r w:rsidR="00E22873" w:rsidRPr="00E22873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Зеленоградск </w:t>
        </w:r>
        <w:r w:rsidR="00E22873" w:rsidRPr="00F942F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—</w:t>
        </w:r>
        <w:r w:rsidR="00E22873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r w:rsidR="00E22873" w:rsidRPr="00E22873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Светлогорск </w:t>
        </w:r>
      </w:ins>
      <w:ins w:id="26" w:author="Hp" w:date="2024-07-16T12:52:00Z">
        <w:r w:rsidR="00B47C06" w:rsidRPr="00F942F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—</w:t>
        </w:r>
        <w:r w:rsid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r w:rsidR="006F64B8">
        <w:rPr>
          <w:rFonts w:ascii="Arial" w:hAnsi="Arial" w:cs="Arial"/>
          <w:b/>
          <w:sz w:val="24"/>
          <w:szCs w:val="24"/>
        </w:rPr>
        <w:t>Калининград*</w:t>
      </w: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  <w:tblGridChange w:id="27">
          <w:tblGrid>
            <w:gridCol w:w="880"/>
            <w:gridCol w:w="9326"/>
          </w:tblGrid>
        </w:tblGridChange>
      </w:tblGrid>
      <w:tr w:rsidR="0044103D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C26ECA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22873" w:rsidRPr="00E22873" w:rsidRDefault="00E22873" w:rsidP="00E22873">
            <w:pPr>
              <w:spacing w:after="0" w:line="240" w:lineRule="auto"/>
              <w:rPr>
                <w:ins w:id="28" w:author="Hp" w:date="2024-07-16T12:57:00Z"/>
                <w:rFonts w:ascii="Arial" w:hAnsi="Arial" w:cs="Arial"/>
                <w:bCs/>
                <w:sz w:val="18"/>
                <w:szCs w:val="18"/>
                <w:rPrChange w:id="29" w:author="Hp" w:date="2024-07-16T12:57:00Z">
                  <w:rPr>
                    <w:ins w:id="30" w:author="Hp" w:date="2024-07-16T12:57:00Z"/>
                    <w:rFonts w:ascii="Arial" w:hAnsi="Arial" w:cs="Arial"/>
                    <w:bCs/>
                    <w:sz w:val="18"/>
                    <w:szCs w:val="18"/>
                  </w:rPr>
                </w:rPrChange>
              </w:rPr>
              <w:pPrChange w:id="31" w:author="Hp" w:date="2024-07-16T12:57:00Z">
                <w:pPr>
                  <w:spacing w:after="0"/>
                </w:pPr>
              </w:pPrChange>
            </w:pPr>
            <w:ins w:id="32" w:author="Hp" w:date="2024-07-16T12:57:00Z">
              <w:r w:rsidRPr="00E22873">
                <w:rPr>
                  <w:rFonts w:ascii="Arial" w:hAnsi="Arial" w:cs="Arial"/>
                  <w:b/>
                  <w:bCs/>
                  <w:sz w:val="18"/>
                  <w:szCs w:val="18"/>
                  <w:rPrChange w:id="33" w:author="Hp" w:date="2024-07-16T12:57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 xml:space="preserve">Прибытие в Калининград. </w:t>
              </w:r>
              <w:r w:rsidRPr="00E22873">
                <w:rPr>
                  <w:rFonts w:ascii="Arial" w:hAnsi="Arial" w:cs="Arial"/>
                  <w:b/>
                  <w:bCs/>
                  <w:color w:val="FF0000"/>
                  <w:sz w:val="18"/>
                  <w:szCs w:val="18"/>
                  <w:rPrChange w:id="34" w:author="Hp" w:date="2024-07-16T12:57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 xml:space="preserve">Трансфер до гостиницы </w:t>
              </w:r>
              <w:r w:rsidRPr="00E22873">
                <w:rPr>
                  <w:rFonts w:ascii="Arial" w:hAnsi="Arial" w:cs="Arial"/>
                  <w:b/>
                  <w:bCs/>
                  <w:iCs/>
                  <w:color w:val="FF0000"/>
                  <w:sz w:val="18"/>
                  <w:szCs w:val="18"/>
                  <w:rPrChange w:id="35" w:author="Hp" w:date="2024-07-16T12:57:00Z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rPrChange>
                </w:rPr>
                <w:t>за доп. плату.</w:t>
              </w:r>
              <w:r w:rsidRPr="00E22873">
                <w:rPr>
                  <w:rFonts w:ascii="Arial" w:hAnsi="Arial" w:cs="Arial"/>
                  <w:b/>
                  <w:bCs/>
                  <w:color w:val="FF0000"/>
                  <w:sz w:val="18"/>
                  <w:szCs w:val="18"/>
                  <w:rPrChange w:id="36" w:author="Hp" w:date="2024-07-16T12:57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 xml:space="preserve"> </w:t>
              </w:r>
              <w:r w:rsidRPr="00E22873">
                <w:rPr>
                  <w:rFonts w:ascii="Arial" w:hAnsi="Arial" w:cs="Arial"/>
                  <w:b/>
                  <w:bCs/>
                  <w:sz w:val="18"/>
                  <w:szCs w:val="18"/>
                  <w:rPrChange w:id="37" w:author="Hp" w:date="2024-07-16T12:57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>Заселение в гостиницу.</w:t>
              </w:r>
            </w:ins>
          </w:p>
          <w:p w:rsidR="00E22873" w:rsidRDefault="00E22873" w:rsidP="00E22873">
            <w:pPr>
              <w:spacing w:after="0" w:line="240" w:lineRule="auto"/>
              <w:rPr>
                <w:ins w:id="38" w:author="Hp" w:date="2024-07-16T12:57:00Z"/>
                <w:rFonts w:ascii="Arial" w:hAnsi="Arial" w:cs="Arial"/>
                <w:b/>
                <w:bCs/>
                <w:sz w:val="18"/>
                <w:szCs w:val="18"/>
              </w:rPr>
              <w:pPrChange w:id="39" w:author="Hp" w:date="2024-07-16T12:57:00Z">
                <w:pPr>
                  <w:spacing w:after="0"/>
                </w:pPr>
              </w:pPrChange>
            </w:pPr>
          </w:p>
          <w:p w:rsidR="00E22873" w:rsidRPr="00E22873" w:rsidRDefault="00E22873" w:rsidP="00E22873">
            <w:pPr>
              <w:spacing w:after="0" w:line="240" w:lineRule="auto"/>
              <w:rPr>
                <w:ins w:id="40" w:author="Hp" w:date="2024-07-16T12:57:00Z"/>
                <w:rFonts w:ascii="Arial" w:hAnsi="Arial" w:cs="Arial"/>
                <w:bCs/>
                <w:sz w:val="18"/>
                <w:szCs w:val="18"/>
                <w:rPrChange w:id="41" w:author="Hp" w:date="2024-07-16T12:57:00Z">
                  <w:rPr>
                    <w:ins w:id="42" w:author="Hp" w:date="2024-07-16T12:57:00Z"/>
                    <w:rFonts w:ascii="Arial" w:hAnsi="Arial" w:cs="Arial"/>
                    <w:bCs/>
                    <w:i/>
                    <w:sz w:val="18"/>
                    <w:szCs w:val="18"/>
                  </w:rPr>
                </w:rPrChange>
              </w:rPr>
              <w:pPrChange w:id="43" w:author="Hp" w:date="2024-07-16T12:57:00Z">
                <w:pPr>
                  <w:spacing w:after="0"/>
                </w:pPr>
              </w:pPrChange>
            </w:pPr>
            <w:ins w:id="44" w:author="Hp" w:date="2024-07-16T12:57:00Z">
              <w:r w:rsidRPr="00E22873">
                <w:rPr>
                  <w:rFonts w:ascii="Arial" w:hAnsi="Arial" w:cs="Arial"/>
                  <w:b/>
                  <w:bCs/>
                  <w:sz w:val="18"/>
                  <w:szCs w:val="18"/>
                  <w:rPrChange w:id="45" w:author="Hp" w:date="2024-07-16T12:57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>11:30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 -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  <w:rPrChange w:id="46" w:author="Hp" w:date="2024-07-16T12:57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 xml:space="preserve"> Экскурсия </w:t>
              </w:r>
              <w:r w:rsidRPr="00E22873">
                <w:rPr>
                  <w:rFonts w:ascii="Arial" w:hAnsi="Arial" w:cs="Arial"/>
                  <w:b/>
                  <w:bCs/>
                  <w:sz w:val="18"/>
                  <w:szCs w:val="18"/>
                  <w:rPrChange w:id="47" w:author="Hp" w:date="2024-07-16T12:57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>«На самый Запад России» (Маршрут: г. Балтийск)</w:t>
              </w:r>
            </w:ins>
          </w:p>
          <w:p w:rsidR="00E22873" w:rsidRDefault="00E22873" w:rsidP="00E22873">
            <w:pPr>
              <w:spacing w:after="0" w:line="240" w:lineRule="auto"/>
              <w:rPr>
                <w:ins w:id="48" w:author="Hp" w:date="2024-07-16T12:57:00Z"/>
                <w:rFonts w:ascii="Arial" w:hAnsi="Arial" w:cs="Arial"/>
                <w:bCs/>
                <w:sz w:val="18"/>
                <w:szCs w:val="18"/>
              </w:rPr>
              <w:pPrChange w:id="49" w:author="Hp" w:date="2024-07-16T12:57:00Z">
                <w:pPr>
                  <w:spacing w:after="0"/>
                </w:pPr>
              </w:pPrChange>
            </w:pPr>
          </w:p>
          <w:p w:rsidR="00E22873" w:rsidRPr="00E22873" w:rsidRDefault="00E22873" w:rsidP="00E22873">
            <w:pPr>
              <w:spacing w:after="0" w:line="240" w:lineRule="auto"/>
              <w:rPr>
                <w:ins w:id="50" w:author="Hp" w:date="2024-07-16T12:57:00Z"/>
                <w:rFonts w:ascii="Arial" w:hAnsi="Arial" w:cs="Arial"/>
                <w:bCs/>
                <w:sz w:val="18"/>
                <w:szCs w:val="18"/>
                <w:rPrChange w:id="51" w:author="Hp" w:date="2024-07-16T12:57:00Z">
                  <w:rPr>
                    <w:ins w:id="52" w:author="Hp" w:date="2024-07-16T12:57:00Z"/>
                    <w:rFonts w:ascii="Arial" w:hAnsi="Arial" w:cs="Arial"/>
                    <w:bCs/>
                    <w:sz w:val="18"/>
                    <w:szCs w:val="18"/>
                  </w:rPr>
                </w:rPrChange>
              </w:rPr>
              <w:pPrChange w:id="53" w:author="Hp" w:date="2024-07-16T12:57:00Z">
                <w:pPr>
                  <w:spacing w:after="0"/>
                </w:pPr>
              </w:pPrChange>
            </w:pPr>
            <w:ins w:id="54" w:author="Hp" w:date="2024-07-16T12:57:00Z">
              <w:r w:rsidRPr="00E22873">
                <w:rPr>
                  <w:rFonts w:ascii="Arial" w:hAnsi="Arial" w:cs="Arial"/>
                  <w:bCs/>
                  <w:sz w:val="18"/>
                  <w:szCs w:val="18"/>
                  <w:rPrChange w:id="55" w:author="Hp" w:date="2024-07-16T12:57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>Вы сможете прогуляться по самой западной набережной России, ощутить дыхание свежего Балтийского ветра, увидеть настоящие военные корабли.</w:t>
              </w:r>
              <w:r w:rsidRPr="00E22873">
                <w:rPr>
                  <w:rFonts w:ascii="Arial" w:hAnsi="Arial" w:cs="Arial"/>
                  <w:b/>
                  <w:bCs/>
                  <w:sz w:val="18"/>
                  <w:szCs w:val="18"/>
                  <w:rPrChange w:id="56" w:author="Hp" w:date="2024-07-16T12:57:00Z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</w:rPr>
                  </w:rPrChange>
                </w:rPr>
                <w:t xml:space="preserve"> Балтийск – бывший </w:t>
              </w:r>
              <w:proofErr w:type="spellStart"/>
              <w:r w:rsidRPr="00E22873">
                <w:rPr>
                  <w:rFonts w:ascii="Arial" w:hAnsi="Arial" w:cs="Arial"/>
                  <w:b/>
                  <w:bCs/>
                  <w:sz w:val="18"/>
                  <w:szCs w:val="18"/>
                  <w:rPrChange w:id="57" w:author="Hp" w:date="2024-07-16T12:57:00Z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</w:rPr>
                  </w:rPrChange>
                </w:rPr>
                <w:t>Пиллау</w:t>
              </w:r>
              <w:proofErr w:type="spellEnd"/>
              <w:r w:rsidRPr="00E22873">
                <w:rPr>
                  <w:rFonts w:ascii="Arial" w:hAnsi="Arial" w:cs="Arial"/>
                  <w:bCs/>
                  <w:sz w:val="18"/>
                  <w:szCs w:val="18"/>
                  <w:rPrChange w:id="58" w:author="Hp" w:date="2024-07-16T12:57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 xml:space="preserve"> – это город с богатой довоенной историей. Здесь в разные века сталкивались политические и военные интересы Польши, России, Франции и Швеции.  Вы пройдёте там, где ступала нога Петра Великого, увидите набережную, названную Русской ещё в середине 18 столетия, и гавань, где стоял русский ледокол «Ермак». Красивая довоенная архитектура и памятники отважным героям штурма </w:t>
              </w:r>
              <w:proofErr w:type="spellStart"/>
              <w:r w:rsidRPr="00E22873">
                <w:rPr>
                  <w:rFonts w:ascii="Arial" w:hAnsi="Arial" w:cs="Arial"/>
                  <w:bCs/>
                  <w:sz w:val="18"/>
                  <w:szCs w:val="18"/>
                  <w:rPrChange w:id="59" w:author="Hp" w:date="2024-07-16T12:57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>Пиллау</w:t>
              </w:r>
              <w:proofErr w:type="spellEnd"/>
              <w:r w:rsidRPr="00E22873">
                <w:rPr>
                  <w:rFonts w:ascii="Arial" w:hAnsi="Arial" w:cs="Arial"/>
                  <w:bCs/>
                  <w:sz w:val="18"/>
                  <w:szCs w:val="18"/>
                  <w:rPrChange w:id="60" w:author="Hp" w:date="2024-07-16T12:57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>, стены старинных крепостей и новый храм, двухсотлетний маяк и величавые скульптуры Елизаветы и Петра надолго останутся в вашей памяти.</w:t>
              </w:r>
            </w:ins>
          </w:p>
          <w:p w:rsidR="00E22873" w:rsidRDefault="00E22873" w:rsidP="00E22873">
            <w:pPr>
              <w:spacing w:after="0" w:line="240" w:lineRule="auto"/>
              <w:rPr>
                <w:ins w:id="61" w:author="Hp" w:date="2024-07-16T12:57:00Z"/>
                <w:rFonts w:ascii="Arial" w:hAnsi="Arial" w:cs="Arial"/>
                <w:b/>
                <w:bCs/>
                <w:sz w:val="18"/>
                <w:szCs w:val="18"/>
              </w:rPr>
              <w:pPrChange w:id="62" w:author="Hp" w:date="2024-07-16T12:57:00Z">
                <w:pPr>
                  <w:spacing w:after="0"/>
                </w:pPr>
              </w:pPrChange>
            </w:pPr>
          </w:p>
          <w:p w:rsidR="00E22873" w:rsidRPr="00E22873" w:rsidRDefault="00E22873" w:rsidP="00E22873">
            <w:pPr>
              <w:spacing w:after="0" w:line="240" w:lineRule="auto"/>
              <w:rPr>
                <w:ins w:id="63" w:author="Hp" w:date="2024-07-16T12:57:00Z"/>
                <w:rFonts w:ascii="Arial" w:hAnsi="Arial" w:cs="Arial"/>
                <w:b/>
                <w:bCs/>
                <w:sz w:val="18"/>
                <w:szCs w:val="18"/>
                <w:rPrChange w:id="64" w:author="Hp" w:date="2024-07-16T12:57:00Z">
                  <w:rPr>
                    <w:ins w:id="65" w:author="Hp" w:date="2024-07-16T12:57:00Z"/>
                    <w:rFonts w:ascii="Arial" w:hAnsi="Arial" w:cs="Arial"/>
                    <w:b/>
                    <w:bCs/>
                    <w:i/>
                    <w:sz w:val="18"/>
                    <w:szCs w:val="18"/>
                  </w:rPr>
                </w:rPrChange>
              </w:rPr>
              <w:pPrChange w:id="66" w:author="Hp" w:date="2024-07-16T12:57:00Z">
                <w:pPr>
                  <w:spacing w:after="0"/>
                </w:pPr>
              </w:pPrChange>
            </w:pPr>
            <w:ins w:id="67" w:author="Hp" w:date="2024-07-16T12:57:00Z">
              <w:r w:rsidRPr="00E22873">
                <w:rPr>
                  <w:rFonts w:ascii="Arial" w:hAnsi="Arial" w:cs="Arial"/>
                  <w:b/>
                  <w:bCs/>
                  <w:sz w:val="18"/>
                  <w:szCs w:val="18"/>
                  <w:rPrChange w:id="68" w:author="Hp" w:date="2024-07-16T12:57:00Z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</w:rPr>
                  </w:rPrChange>
                </w:rPr>
                <w:t xml:space="preserve">Вы посетите величественную Шведскую крепость – главную цитадель </w:t>
              </w:r>
              <w:proofErr w:type="spellStart"/>
              <w:r w:rsidRPr="00E22873">
                <w:rPr>
                  <w:rFonts w:ascii="Arial" w:hAnsi="Arial" w:cs="Arial"/>
                  <w:b/>
                  <w:bCs/>
                  <w:sz w:val="18"/>
                  <w:szCs w:val="18"/>
                  <w:rPrChange w:id="69" w:author="Hp" w:date="2024-07-16T12:57:00Z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</w:rPr>
                  </w:rPrChange>
                </w:rPr>
                <w:t>Пиллау</w:t>
              </w:r>
              <w:proofErr w:type="spellEnd"/>
              <w:r w:rsidRPr="00E22873">
                <w:rPr>
                  <w:rFonts w:ascii="Arial" w:hAnsi="Arial" w:cs="Arial"/>
                  <w:b/>
                  <w:bCs/>
                  <w:sz w:val="18"/>
                  <w:szCs w:val="18"/>
                  <w:rPrChange w:id="70" w:author="Hp" w:date="2024-07-16T12:57:00Z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</w:rPr>
                  </w:rPrChange>
                </w:rPr>
                <w:t xml:space="preserve">, поражающую своей мощью или музей Балтийского флота, где познакомитесь с историей города и Балтийского флота начиная со времён Петра </w:t>
              </w:r>
              <w:r w:rsidRPr="00E22873"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  <w:rPrChange w:id="71" w:author="Hp" w:date="2024-07-16T12:57:00Z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lang w:val="en-US"/>
                    </w:rPr>
                  </w:rPrChange>
                </w:rPr>
                <w:t>I</w:t>
              </w:r>
              <w:r w:rsidRPr="00E22873">
                <w:rPr>
                  <w:rFonts w:ascii="Arial" w:hAnsi="Arial" w:cs="Arial"/>
                  <w:b/>
                  <w:bCs/>
                  <w:sz w:val="18"/>
                  <w:szCs w:val="18"/>
                  <w:rPrChange w:id="72" w:author="Hp" w:date="2024-07-16T12:57:00Z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</w:rPr>
                  </w:rPrChange>
                </w:rPr>
                <w:t xml:space="preserve"> до наших дней.</w:t>
              </w:r>
            </w:ins>
          </w:p>
          <w:p w:rsidR="00E22873" w:rsidRDefault="00E22873" w:rsidP="00E22873">
            <w:pPr>
              <w:spacing w:after="0" w:line="240" w:lineRule="auto"/>
              <w:rPr>
                <w:ins w:id="73" w:author="Hp" w:date="2024-07-16T12:57:00Z"/>
                <w:rFonts w:ascii="Arial" w:hAnsi="Arial" w:cs="Arial"/>
                <w:b/>
                <w:bCs/>
                <w:sz w:val="18"/>
                <w:szCs w:val="18"/>
              </w:rPr>
              <w:pPrChange w:id="74" w:author="Hp" w:date="2024-07-16T12:57:00Z">
                <w:pPr>
                  <w:spacing w:after="0" w:line="240" w:lineRule="auto"/>
                </w:pPr>
              </w:pPrChange>
            </w:pPr>
          </w:p>
          <w:p w:rsidR="00C26ECA" w:rsidRPr="00C26ECA" w:rsidDel="00545464" w:rsidRDefault="00E22873" w:rsidP="00E22873">
            <w:pPr>
              <w:spacing w:after="0" w:line="240" w:lineRule="auto"/>
              <w:rPr>
                <w:del w:id="75" w:author="Hp" w:date="2024-07-16T12:42:00Z"/>
                <w:rFonts w:ascii="Arial" w:hAnsi="Arial" w:cs="Arial"/>
                <w:sz w:val="18"/>
                <w:szCs w:val="18"/>
              </w:rPr>
              <w:pPrChange w:id="76" w:author="Hp" w:date="2024-07-16T12:57:00Z">
                <w:pPr>
                  <w:spacing w:after="0" w:line="240" w:lineRule="auto"/>
                </w:pPr>
              </w:pPrChange>
            </w:pPr>
            <w:ins w:id="77" w:author="Hp" w:date="2024-07-16T12:57:00Z">
              <w:r w:rsidRPr="00E22873">
                <w:rPr>
                  <w:rFonts w:ascii="Arial" w:hAnsi="Arial" w:cs="Arial"/>
                  <w:b/>
                  <w:bCs/>
                  <w:sz w:val="18"/>
                  <w:szCs w:val="18"/>
                  <w:rPrChange w:id="78" w:author="Hp" w:date="2024-07-16T12:57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>17:00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 -</w:t>
              </w:r>
              <w:r w:rsidRPr="00E22873">
                <w:rPr>
                  <w:rFonts w:ascii="Arial" w:hAnsi="Arial" w:cs="Arial"/>
                  <w:b/>
                  <w:bCs/>
                  <w:sz w:val="18"/>
                  <w:szCs w:val="18"/>
                  <w:rPrChange w:id="79" w:author="Hp" w:date="2024-07-16T12:57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 xml:space="preserve"> Окончание экскурсии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.</w:t>
              </w:r>
            </w:ins>
            <w:del w:id="80" w:author="Hp" w:date="2024-07-16T12:42:00Z">
              <w:r w:rsidR="00C26ECA" w:rsidRPr="00C26ECA" w:rsidDel="00545464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 xml:space="preserve">Прибытие в Калининград. </w:delText>
              </w:r>
              <w:r w:rsidR="00C26ECA" w:rsidRPr="00C26ECA" w:rsidDel="00545464">
                <w:rPr>
                  <w:rFonts w:ascii="Arial" w:hAnsi="Arial" w:cs="Arial"/>
                  <w:b/>
                  <w:bCs/>
                  <w:color w:val="FF0000"/>
                  <w:sz w:val="18"/>
                  <w:szCs w:val="18"/>
                </w:rPr>
                <w:delText xml:space="preserve">Трансфер до гостиницы </w:delText>
              </w:r>
              <w:r w:rsidR="00C26ECA" w:rsidRPr="00C26ECA" w:rsidDel="00545464">
                <w:rPr>
                  <w:rFonts w:ascii="Arial" w:hAnsi="Arial" w:cs="Arial"/>
                  <w:b/>
                  <w:bCs/>
                  <w:iCs/>
                  <w:color w:val="FF0000"/>
                  <w:sz w:val="18"/>
                  <w:szCs w:val="18"/>
                </w:rPr>
                <w:delText>за доп. плату.</w:delText>
              </w:r>
              <w:r w:rsidR="00C26ECA" w:rsidRPr="00C26ECA" w:rsidDel="00545464">
                <w:rPr>
                  <w:rFonts w:ascii="Arial" w:hAnsi="Arial" w:cs="Arial"/>
                  <w:b/>
                  <w:bCs/>
                  <w:color w:val="FF0000"/>
                  <w:sz w:val="18"/>
                  <w:szCs w:val="18"/>
                </w:rPr>
                <w:delText xml:space="preserve"> </w:delText>
              </w:r>
              <w:r w:rsidR="00C26ECA" w:rsidRPr="00C26ECA" w:rsidDel="00545464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Заселение в гостиницу.</w:delText>
              </w:r>
            </w:del>
          </w:p>
          <w:p w:rsidR="00C26ECA" w:rsidDel="00545464" w:rsidRDefault="00C26ECA" w:rsidP="00E22873">
            <w:pPr>
              <w:spacing w:after="0" w:line="240" w:lineRule="auto"/>
              <w:rPr>
                <w:del w:id="81" w:author="Hp" w:date="2024-07-16T12:42:00Z"/>
                <w:rFonts w:ascii="Arial" w:hAnsi="Arial" w:cs="Arial"/>
                <w:b/>
                <w:sz w:val="18"/>
                <w:szCs w:val="18"/>
              </w:rPr>
              <w:pPrChange w:id="82" w:author="Hp" w:date="2024-07-16T12:57:00Z">
                <w:pPr>
                  <w:spacing w:after="0" w:line="240" w:lineRule="auto"/>
                </w:pPr>
              </w:pPrChange>
            </w:pPr>
          </w:p>
          <w:p w:rsidR="00C26ECA" w:rsidRPr="00C26ECA" w:rsidDel="00545464" w:rsidRDefault="00C26ECA" w:rsidP="00E22873">
            <w:pPr>
              <w:spacing w:after="0" w:line="240" w:lineRule="auto"/>
              <w:rPr>
                <w:del w:id="83" w:author="Hp" w:date="2024-07-16T12:42:00Z"/>
                <w:rFonts w:ascii="Arial" w:hAnsi="Arial" w:cs="Arial"/>
                <w:b/>
                <w:sz w:val="18"/>
                <w:szCs w:val="18"/>
              </w:rPr>
              <w:pPrChange w:id="84" w:author="Hp" w:date="2024-07-16T12:57:00Z">
                <w:pPr>
                  <w:spacing w:after="0" w:line="240" w:lineRule="auto"/>
                </w:pPr>
              </w:pPrChange>
            </w:pPr>
            <w:del w:id="85" w:author="Hp" w:date="2024-07-16T12:42:00Z">
              <w:r w:rsidDel="00545464">
                <w:rPr>
                  <w:rFonts w:ascii="Arial" w:hAnsi="Arial" w:cs="Arial"/>
                  <w:b/>
                  <w:sz w:val="18"/>
                  <w:szCs w:val="18"/>
                </w:rPr>
                <w:delText xml:space="preserve">14:00 - </w:delText>
              </w:r>
              <w:r w:rsidRPr="00C26ECA" w:rsidDel="00545464">
                <w:rPr>
                  <w:rFonts w:ascii="Arial" w:hAnsi="Arial" w:cs="Arial"/>
                  <w:b/>
                  <w:sz w:val="18"/>
                  <w:szCs w:val="18"/>
                </w:rPr>
                <w:delText>Обзорная экскурсия по Калининграду</w:delText>
              </w:r>
              <w:r w:rsidDel="00545464">
                <w:rPr>
                  <w:rFonts w:ascii="Arial" w:hAnsi="Arial" w:cs="Arial"/>
                  <w:b/>
                  <w:sz w:val="18"/>
                  <w:szCs w:val="18"/>
                </w:rPr>
                <w:delText xml:space="preserve"> </w:delText>
              </w:r>
              <w:r w:rsidRPr="00C26ECA" w:rsidDel="00545464">
                <w:rPr>
                  <w:rFonts w:ascii="Arial" w:hAnsi="Arial" w:cs="Arial"/>
                  <w:b/>
                  <w:sz w:val="18"/>
                  <w:szCs w:val="18"/>
                </w:rPr>
                <w:delText>(Маршрут: г. Калининград)</w:delText>
              </w:r>
            </w:del>
          </w:p>
          <w:p w:rsidR="00C26ECA" w:rsidRPr="00C26ECA" w:rsidDel="00545464" w:rsidRDefault="00C26ECA" w:rsidP="00E22873">
            <w:pPr>
              <w:spacing w:after="0" w:line="240" w:lineRule="auto"/>
              <w:rPr>
                <w:del w:id="86" w:author="Hp" w:date="2024-07-16T12:42:00Z"/>
                <w:rFonts w:ascii="Arial" w:hAnsi="Arial" w:cs="Arial"/>
                <w:sz w:val="18"/>
                <w:szCs w:val="18"/>
              </w:rPr>
              <w:pPrChange w:id="87" w:author="Hp" w:date="2024-07-16T12:57:00Z">
                <w:pPr>
                  <w:spacing w:after="0" w:line="240" w:lineRule="auto"/>
                </w:pPr>
              </w:pPrChange>
            </w:pPr>
            <w:del w:id="88" w:author="Hp" w:date="2024-07-16T12:42:00Z">
              <w:r w:rsidRPr="00C26ECA" w:rsidDel="00545464">
                <w:rPr>
                  <w:rFonts w:ascii="Arial" w:hAnsi="Arial" w:cs="Arial"/>
                  <w:sz w:val="18"/>
                  <w:szCs w:val="18"/>
                </w:rPr>
                <w:delText xml:space="preserve">Калининград - город особенный. Архитектурно, событийно, географически этот город совсем не похож на другие города России. Увидеть </w:delText>
              </w:r>
              <w:r w:rsidRPr="00C26ECA" w:rsidDel="00545464">
                <w:rPr>
                  <w:rFonts w:ascii="Arial" w:hAnsi="Arial" w:cs="Arial"/>
                  <w:b/>
                  <w:sz w:val="18"/>
                  <w:szCs w:val="18"/>
                </w:rPr>
                <w:delText>уникальный сохранившийся Кенигсберг и современный европейский Калининград</w:delText>
              </w:r>
              <w:r w:rsidDel="00545464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  <w:r w:rsidRPr="00C26ECA" w:rsidDel="00545464">
                <w:rPr>
                  <w:rFonts w:ascii="Arial" w:hAnsi="Arial" w:cs="Arial"/>
                  <w:sz w:val="18"/>
                  <w:szCs w:val="18"/>
                </w:rPr>
                <w:delText>можно во время нашего путешествия.</w:delText>
              </w:r>
            </w:del>
          </w:p>
          <w:p w:rsidR="00C26ECA" w:rsidDel="00545464" w:rsidRDefault="00C26ECA" w:rsidP="00E22873">
            <w:pPr>
              <w:spacing w:after="0" w:line="240" w:lineRule="auto"/>
              <w:rPr>
                <w:del w:id="89" w:author="Hp" w:date="2024-07-16T12:42:00Z"/>
                <w:rFonts w:ascii="Arial" w:hAnsi="Arial" w:cs="Arial"/>
                <w:sz w:val="18"/>
                <w:szCs w:val="18"/>
              </w:rPr>
              <w:pPrChange w:id="90" w:author="Hp" w:date="2024-07-16T12:57:00Z">
                <w:pPr>
                  <w:spacing w:after="0" w:line="240" w:lineRule="auto"/>
                </w:pPr>
              </w:pPrChange>
            </w:pPr>
          </w:p>
          <w:p w:rsidR="00C26ECA" w:rsidRPr="00C26ECA" w:rsidDel="00545464" w:rsidRDefault="00C26ECA" w:rsidP="00E22873">
            <w:pPr>
              <w:spacing w:after="0" w:line="240" w:lineRule="auto"/>
              <w:rPr>
                <w:del w:id="91" w:author="Hp" w:date="2024-07-16T12:42:00Z"/>
                <w:rFonts w:ascii="Arial" w:hAnsi="Arial" w:cs="Arial"/>
                <w:iCs/>
                <w:sz w:val="18"/>
                <w:szCs w:val="18"/>
              </w:rPr>
              <w:pPrChange w:id="92" w:author="Hp" w:date="2024-07-16T12:57:00Z">
                <w:pPr>
                  <w:spacing w:after="0" w:line="240" w:lineRule="auto"/>
                </w:pPr>
              </w:pPrChange>
            </w:pPr>
            <w:del w:id="93" w:author="Hp" w:date="2024-07-16T12:42:00Z">
              <w:r w:rsidRPr="00C26ECA" w:rsidDel="00545464">
                <w:rPr>
                  <w:rFonts w:ascii="Arial" w:hAnsi="Arial" w:cs="Arial"/>
                  <w:sz w:val="18"/>
                  <w:szCs w:val="18"/>
                </w:rPr>
                <w:delText>Сегодня в нашем городе пешая прогулка от од</w:delText>
              </w:r>
              <w:r w:rsidDel="00545464">
                <w:rPr>
                  <w:rFonts w:ascii="Arial" w:hAnsi="Arial" w:cs="Arial"/>
                  <w:sz w:val="18"/>
                  <w:szCs w:val="18"/>
                </w:rPr>
                <w:delText>ной до другой центральной точки</w:delText>
              </w:r>
              <w:r w:rsidRPr="00C26ECA" w:rsidDel="00545464">
                <w:rPr>
                  <w:rFonts w:ascii="Arial" w:hAnsi="Arial" w:cs="Arial"/>
                  <w:sz w:val="18"/>
                  <w:szCs w:val="18"/>
                </w:rPr>
                <w:delText xml:space="preserve"> может занять около двух часов, но во время этой прогулки увидеть основные достопримечательности будет очень сложно. Благодаря нашей эк</w:delText>
              </w:r>
              <w:r w:rsidDel="00545464">
                <w:rPr>
                  <w:rFonts w:ascii="Arial" w:hAnsi="Arial" w:cs="Arial"/>
                  <w:sz w:val="18"/>
                  <w:szCs w:val="18"/>
                </w:rPr>
                <w:delText xml:space="preserve">скурсии, протяженность которой </w:delText>
              </w:r>
              <w:r w:rsidRPr="00C26ECA" w:rsidDel="00545464">
                <w:rPr>
                  <w:rFonts w:ascii="Arial" w:hAnsi="Arial" w:cs="Arial"/>
                  <w:sz w:val="18"/>
                  <w:szCs w:val="18"/>
                </w:rPr>
                <w:delText>более 20 км, всего за три часа можно увидеть сохранившиеся районы частных вилл (19в</w:delText>
              </w:r>
              <w:r w:rsidDel="00545464">
                <w:rPr>
                  <w:rFonts w:ascii="Arial" w:hAnsi="Arial" w:cs="Arial"/>
                  <w:sz w:val="18"/>
                  <w:szCs w:val="18"/>
                </w:rPr>
                <w:delText xml:space="preserve">), городские ворота (18-20вв), </w:delText>
              </w:r>
              <w:r w:rsidRPr="00C26ECA" w:rsidDel="00545464">
                <w:rPr>
                  <w:rFonts w:ascii="Arial" w:hAnsi="Arial" w:cs="Arial"/>
                  <w:sz w:val="18"/>
                  <w:szCs w:val="18"/>
                </w:rPr>
                <w:delText>довоенные</w:delText>
              </w:r>
              <w:r w:rsidDel="00545464">
                <w:rPr>
                  <w:rFonts w:ascii="Arial" w:hAnsi="Arial" w:cs="Arial"/>
                  <w:sz w:val="18"/>
                  <w:szCs w:val="18"/>
                </w:rPr>
                <w:delText xml:space="preserve"> и современные скверы и парки, </w:delText>
              </w:r>
              <w:r w:rsidRPr="00C26ECA" w:rsidDel="00545464">
                <w:rPr>
                  <w:rFonts w:ascii="Arial" w:hAnsi="Arial" w:cs="Arial"/>
                  <w:sz w:val="18"/>
                  <w:szCs w:val="18"/>
                </w:rPr>
                <w:delText>равелины, бастионы и башни (18 -19вв), зн</w:delText>
              </w:r>
              <w:r w:rsidDel="00545464">
                <w:rPr>
                  <w:rFonts w:ascii="Arial" w:hAnsi="Arial" w:cs="Arial"/>
                  <w:sz w:val="18"/>
                  <w:szCs w:val="18"/>
                </w:rPr>
                <w:delText xml:space="preserve">аменитые Кенигсбергские мосты, уникальные кирхи </w:delText>
              </w:r>
              <w:r w:rsidRPr="00C26ECA" w:rsidDel="00545464">
                <w:rPr>
                  <w:rFonts w:ascii="Arial" w:hAnsi="Arial" w:cs="Arial"/>
                  <w:sz w:val="18"/>
                  <w:szCs w:val="18"/>
                </w:rPr>
                <w:delText xml:space="preserve">и главный символ города </w:delText>
              </w:r>
              <w:r w:rsidRPr="00C26ECA" w:rsidDel="00545464">
                <w:rPr>
                  <w:rFonts w:ascii="Arial" w:hAnsi="Arial" w:cs="Arial"/>
                  <w:b/>
                  <w:sz w:val="18"/>
                  <w:szCs w:val="18"/>
                </w:rPr>
                <w:delText>— Кафедральный собор</w:delText>
              </w:r>
              <w:r w:rsidRPr="00C26ECA" w:rsidDel="00545464">
                <w:rPr>
                  <w:rFonts w:ascii="Arial" w:hAnsi="Arial" w:cs="Arial"/>
                  <w:sz w:val="18"/>
                  <w:szCs w:val="18"/>
                </w:rPr>
                <w:delText>. Данный формат знакомства с Калининградом-Кенигсбер</w:delText>
              </w:r>
              <w:r w:rsidDel="00545464">
                <w:rPr>
                  <w:rFonts w:ascii="Arial" w:hAnsi="Arial" w:cs="Arial"/>
                  <w:sz w:val="18"/>
                  <w:szCs w:val="18"/>
                </w:rPr>
                <w:delText xml:space="preserve">гом существенно сэкономит Ваше время, </w:delText>
              </w:r>
              <w:r w:rsidRPr="00C26ECA" w:rsidDel="00545464">
                <w:rPr>
                  <w:rFonts w:ascii="Arial" w:hAnsi="Arial" w:cs="Arial"/>
                  <w:sz w:val="18"/>
                  <w:szCs w:val="18"/>
                </w:rPr>
                <w:delText>позволив увидеть и посетить</w:delText>
              </w:r>
              <w:r w:rsidDel="00545464">
                <w:rPr>
                  <w:rFonts w:ascii="Arial" w:hAnsi="Arial" w:cs="Arial"/>
                  <w:iCs/>
                  <w:sz w:val="18"/>
                  <w:szCs w:val="18"/>
                </w:rPr>
                <w:delText xml:space="preserve"> другие удивительные </w:delText>
              </w:r>
              <w:r w:rsidRPr="00C26ECA" w:rsidDel="00545464">
                <w:rPr>
                  <w:rFonts w:ascii="Arial" w:hAnsi="Arial" w:cs="Arial"/>
                  <w:iCs/>
                  <w:sz w:val="18"/>
                  <w:szCs w:val="18"/>
                </w:rPr>
                <w:delText>места на карте уникальной области-эксклава.</w:delText>
              </w:r>
            </w:del>
          </w:p>
          <w:p w:rsidR="00C26ECA" w:rsidDel="00545464" w:rsidRDefault="00C26ECA" w:rsidP="00E22873">
            <w:pPr>
              <w:spacing w:after="0" w:line="240" w:lineRule="auto"/>
              <w:rPr>
                <w:del w:id="94" w:author="Hp" w:date="2024-07-16T12:42:00Z"/>
                <w:rFonts w:ascii="Arial" w:hAnsi="Arial" w:cs="Arial"/>
                <w:iCs/>
                <w:sz w:val="18"/>
                <w:szCs w:val="18"/>
              </w:rPr>
              <w:pPrChange w:id="95" w:author="Hp" w:date="2024-07-16T12:57:00Z">
                <w:pPr>
                  <w:spacing w:after="0" w:line="240" w:lineRule="auto"/>
                </w:pPr>
              </w:pPrChange>
            </w:pPr>
          </w:p>
          <w:p w:rsidR="00C26ECA" w:rsidRPr="00C26ECA" w:rsidDel="00545464" w:rsidRDefault="00C26ECA" w:rsidP="00E22873">
            <w:pPr>
              <w:spacing w:after="0" w:line="240" w:lineRule="auto"/>
              <w:rPr>
                <w:del w:id="96" w:author="Hp" w:date="2024-07-16T12:42:00Z"/>
                <w:rFonts w:ascii="Arial" w:hAnsi="Arial" w:cs="Arial"/>
                <w:sz w:val="18"/>
                <w:szCs w:val="18"/>
              </w:rPr>
              <w:pPrChange w:id="97" w:author="Hp" w:date="2024-07-16T12:57:00Z">
                <w:pPr>
                  <w:spacing w:after="0" w:line="240" w:lineRule="auto"/>
                </w:pPr>
              </w:pPrChange>
            </w:pPr>
            <w:del w:id="98" w:author="Hp" w:date="2024-07-16T12:42:00Z">
              <w:r w:rsidRPr="00C26ECA" w:rsidDel="00545464">
                <w:rPr>
                  <w:rFonts w:ascii="Arial" w:hAnsi="Arial" w:cs="Arial"/>
                  <w:iCs/>
                  <w:sz w:val="18"/>
                  <w:szCs w:val="18"/>
                </w:rPr>
                <w:delText xml:space="preserve">Во время экскурсии Вы посетите </w:delText>
              </w:r>
              <w:r w:rsidRPr="00C26ECA" w:rsidDel="00545464">
                <w:rPr>
                  <w:rFonts w:ascii="Arial" w:hAnsi="Arial" w:cs="Arial"/>
                  <w:b/>
                  <w:iCs/>
                  <w:sz w:val="18"/>
                  <w:szCs w:val="18"/>
                </w:rPr>
                <w:delText>МАГАЗИН-МУЗЕЙ «КЁНИГСБЕРГСКИЕ МАРЦИПАНЫ»,</w:delText>
              </w:r>
              <w:r w:rsidRPr="00C26ECA" w:rsidDel="00545464">
                <w:rPr>
                  <w:rFonts w:ascii="Arial" w:hAnsi="Arial" w:cs="Arial"/>
                  <w:iCs/>
                  <w:sz w:val="18"/>
                  <w:szCs w:val="18"/>
                </w:rPr>
                <w:delText xml:space="preserve"> где сможете узнать историю возникновения такого деликатеса, как марципан, увидите интересные экспонаты — кондитерские изд</w:delText>
              </w:r>
              <w:r w:rsidDel="00545464">
                <w:rPr>
                  <w:rFonts w:ascii="Arial" w:hAnsi="Arial" w:cs="Arial"/>
                  <w:iCs/>
                  <w:sz w:val="18"/>
                  <w:szCs w:val="18"/>
                </w:rPr>
                <w:delText xml:space="preserve">елия и даже попробуете на вкус - </w:delText>
              </w:r>
              <w:r w:rsidRPr="00C26ECA" w:rsidDel="00545464">
                <w:rPr>
                  <w:rFonts w:ascii="Arial" w:hAnsi="Arial" w:cs="Arial"/>
                  <w:iCs/>
                  <w:sz w:val="18"/>
                  <w:szCs w:val="18"/>
                </w:rPr>
                <w:delText>это замечательное лакомство!</w:delText>
              </w:r>
            </w:del>
          </w:p>
          <w:p w:rsidR="00C26ECA" w:rsidRPr="00C26ECA" w:rsidDel="00545464" w:rsidRDefault="00C26ECA" w:rsidP="00E22873">
            <w:pPr>
              <w:spacing w:after="0" w:line="240" w:lineRule="auto"/>
              <w:rPr>
                <w:del w:id="99" w:author="Hp" w:date="2024-07-16T12:42:00Z"/>
                <w:rFonts w:ascii="Arial" w:hAnsi="Arial" w:cs="Arial"/>
                <w:b/>
                <w:sz w:val="18"/>
                <w:szCs w:val="18"/>
              </w:rPr>
              <w:pPrChange w:id="100" w:author="Hp" w:date="2024-07-16T12:57:00Z">
                <w:pPr>
                  <w:spacing w:after="0" w:line="240" w:lineRule="auto"/>
                </w:pPr>
              </w:pPrChange>
            </w:pPr>
          </w:p>
          <w:p w:rsidR="0044103D" w:rsidRPr="00C26ECA" w:rsidRDefault="00C26ECA" w:rsidP="00E22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  <w:pPrChange w:id="101" w:author="Hp" w:date="2024-07-16T12:57:00Z">
                <w:pPr>
                  <w:spacing w:after="0" w:line="240" w:lineRule="auto"/>
                </w:pPr>
              </w:pPrChange>
            </w:pPr>
            <w:del w:id="102" w:author="Hp" w:date="2024-07-16T12:42:00Z">
              <w:r w:rsidRPr="00C26ECA" w:rsidDel="00545464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delText xml:space="preserve">18:00 </w:delText>
              </w:r>
              <w:r w:rsidDel="00545464">
                <w:rPr>
                  <w:rFonts w:ascii="Arial" w:hAnsi="Arial" w:cs="Arial"/>
                  <w:b/>
                  <w:sz w:val="18"/>
                  <w:szCs w:val="18"/>
                </w:rPr>
                <w:delText xml:space="preserve">- </w:delText>
              </w:r>
              <w:r w:rsidRPr="00C26ECA" w:rsidDel="00545464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delText>Окончание экскурсии</w:delText>
              </w:r>
              <w:r w:rsidDel="00545464">
                <w:rPr>
                  <w:rFonts w:ascii="Arial" w:hAnsi="Arial" w:cs="Arial"/>
                  <w:b/>
                  <w:sz w:val="18"/>
                  <w:szCs w:val="18"/>
                </w:rPr>
                <w:delText>.</w:delText>
              </w:r>
            </w:del>
          </w:p>
        </w:tc>
      </w:tr>
      <w:tr w:rsidR="0044103D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4103D" w:rsidRDefault="00C26ECA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22873" w:rsidRPr="00E22873" w:rsidRDefault="00E22873" w:rsidP="00E22873">
            <w:pPr>
              <w:spacing w:after="0"/>
              <w:rPr>
                <w:ins w:id="103" w:author="Hp" w:date="2024-07-16T12:57:00Z"/>
                <w:rFonts w:ascii="Arial" w:hAnsi="Arial" w:cs="Arial"/>
                <w:b/>
                <w:sz w:val="18"/>
                <w:szCs w:val="18"/>
                <w:rPrChange w:id="104" w:author="Hp" w:date="2024-07-16T12:58:00Z">
                  <w:rPr>
                    <w:ins w:id="105" w:author="Hp" w:date="2024-07-16T12:57:00Z"/>
                    <w:rFonts w:ascii="Arial" w:hAnsi="Arial" w:cs="Arial"/>
                    <w:b/>
                    <w:sz w:val="18"/>
                    <w:szCs w:val="18"/>
                  </w:rPr>
                </w:rPrChange>
              </w:rPr>
              <w:pPrChange w:id="106" w:author="Hp" w:date="2024-07-16T12:58:00Z">
                <w:pPr>
                  <w:spacing w:after="0"/>
                  <w:jc w:val="center"/>
                </w:pPr>
              </w:pPrChange>
            </w:pPr>
            <w:ins w:id="107" w:author="Hp" w:date="2024-07-16T12:57:00Z">
              <w:r w:rsidRPr="00E22873">
                <w:rPr>
                  <w:rFonts w:ascii="Arial" w:hAnsi="Arial" w:cs="Arial"/>
                  <w:b/>
                  <w:sz w:val="18"/>
                  <w:szCs w:val="18"/>
                  <w:rPrChange w:id="108" w:author="Hp" w:date="2024-07-16T12:58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t xml:space="preserve">14:00 </w:t>
              </w:r>
            </w:ins>
            <w:ins w:id="109" w:author="Hp" w:date="2024-07-16T12:58:00Z"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- </w:t>
              </w:r>
            </w:ins>
            <w:ins w:id="110" w:author="Hp" w:date="2024-07-16T12:57:00Z">
              <w:r w:rsidRPr="00E22873">
                <w:rPr>
                  <w:rFonts w:ascii="Arial" w:hAnsi="Arial" w:cs="Arial"/>
                  <w:b/>
                  <w:sz w:val="18"/>
                  <w:szCs w:val="18"/>
                  <w:rPrChange w:id="111" w:author="Hp" w:date="2024-07-16T12:58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t>Обзорная экскурсия по Калининграду</w:t>
              </w:r>
            </w:ins>
            <w:ins w:id="112" w:author="Hp" w:date="2024-07-16T12:58:00Z"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</w:ins>
            <w:ins w:id="113" w:author="Hp" w:date="2024-07-16T12:57:00Z">
              <w:r w:rsidRPr="00E22873">
                <w:rPr>
                  <w:rFonts w:ascii="Arial" w:hAnsi="Arial" w:cs="Arial"/>
                  <w:b/>
                  <w:sz w:val="18"/>
                  <w:szCs w:val="18"/>
                  <w:rPrChange w:id="114" w:author="Hp" w:date="2024-07-16T12:58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t>(Маршрут: г. Калининград)</w:t>
              </w:r>
            </w:ins>
          </w:p>
          <w:p w:rsidR="00E22873" w:rsidRDefault="00E22873" w:rsidP="00E22873">
            <w:pPr>
              <w:spacing w:after="0"/>
              <w:rPr>
                <w:ins w:id="115" w:author="Hp" w:date="2024-07-16T12:58:00Z"/>
                <w:rFonts w:ascii="Arial" w:hAnsi="Arial" w:cs="Arial"/>
                <w:sz w:val="18"/>
                <w:szCs w:val="18"/>
              </w:rPr>
              <w:pPrChange w:id="116" w:author="Hp" w:date="2024-07-16T12:58:00Z">
                <w:pPr>
                  <w:spacing w:after="0"/>
                  <w:jc w:val="center"/>
                </w:pPr>
              </w:pPrChange>
            </w:pPr>
          </w:p>
          <w:p w:rsidR="00E22873" w:rsidRPr="00E22873" w:rsidRDefault="00E22873" w:rsidP="00E22873">
            <w:pPr>
              <w:spacing w:after="0"/>
              <w:rPr>
                <w:ins w:id="117" w:author="Hp" w:date="2024-07-16T12:57:00Z"/>
                <w:rFonts w:ascii="Arial" w:hAnsi="Arial" w:cs="Arial"/>
                <w:sz w:val="18"/>
                <w:szCs w:val="18"/>
                <w:rPrChange w:id="118" w:author="Hp" w:date="2024-07-16T12:58:00Z">
                  <w:rPr>
                    <w:ins w:id="119" w:author="Hp" w:date="2024-07-16T12:57:00Z"/>
                    <w:rFonts w:ascii="Arial" w:hAnsi="Arial" w:cs="Arial"/>
                    <w:i/>
                    <w:sz w:val="18"/>
                    <w:szCs w:val="18"/>
                  </w:rPr>
                </w:rPrChange>
              </w:rPr>
              <w:pPrChange w:id="120" w:author="Hp" w:date="2024-07-16T12:58:00Z">
                <w:pPr>
                  <w:spacing w:after="0"/>
                  <w:jc w:val="center"/>
                </w:pPr>
              </w:pPrChange>
            </w:pPr>
            <w:ins w:id="121" w:author="Hp" w:date="2024-07-16T12:57:00Z">
              <w:r w:rsidRPr="00E22873">
                <w:rPr>
                  <w:rFonts w:ascii="Arial" w:hAnsi="Arial" w:cs="Arial"/>
                  <w:sz w:val="18"/>
                  <w:szCs w:val="18"/>
                  <w:rPrChange w:id="122" w:author="Hp" w:date="2024-07-16T12:5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Калининград - город особенный. Архитектурно, событийно, географически этот город совсем не похож на другие города России. Увидеть </w:t>
              </w:r>
              <w:r w:rsidRPr="00E22873">
                <w:rPr>
                  <w:rFonts w:ascii="Arial" w:hAnsi="Arial" w:cs="Arial"/>
                  <w:b/>
                  <w:sz w:val="18"/>
                  <w:szCs w:val="18"/>
                  <w:rPrChange w:id="123" w:author="Hp" w:date="2024-07-16T12:58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уникальный сохранившийся Кенигсберг и современный европейский Калининград</w:t>
              </w:r>
              <w:r w:rsidRPr="00E22873">
                <w:rPr>
                  <w:rFonts w:ascii="Arial" w:hAnsi="Arial" w:cs="Arial"/>
                  <w:sz w:val="18"/>
                  <w:szCs w:val="18"/>
                  <w:rPrChange w:id="124" w:author="Hp" w:date="2024-07-16T12:5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 можно во время нашего путешествия.</w:t>
              </w:r>
            </w:ins>
          </w:p>
          <w:p w:rsidR="00E22873" w:rsidRDefault="00E22873" w:rsidP="00E22873">
            <w:pPr>
              <w:spacing w:after="0"/>
              <w:rPr>
                <w:ins w:id="125" w:author="Hp" w:date="2024-07-16T12:58:00Z"/>
                <w:rFonts w:ascii="Arial" w:hAnsi="Arial" w:cs="Arial"/>
                <w:sz w:val="18"/>
                <w:szCs w:val="18"/>
              </w:rPr>
              <w:pPrChange w:id="126" w:author="Hp" w:date="2024-07-16T12:58:00Z">
                <w:pPr>
                  <w:spacing w:after="0"/>
                  <w:jc w:val="center"/>
                </w:pPr>
              </w:pPrChange>
            </w:pPr>
          </w:p>
          <w:p w:rsidR="00E22873" w:rsidRPr="00E22873" w:rsidRDefault="00E22873" w:rsidP="00E22873">
            <w:pPr>
              <w:spacing w:after="0"/>
              <w:rPr>
                <w:ins w:id="127" w:author="Hp" w:date="2024-07-16T12:57:00Z"/>
                <w:rFonts w:ascii="Arial" w:hAnsi="Arial" w:cs="Arial"/>
                <w:iCs/>
                <w:sz w:val="18"/>
                <w:szCs w:val="18"/>
                <w:rPrChange w:id="128" w:author="Hp" w:date="2024-07-16T12:58:00Z">
                  <w:rPr>
                    <w:ins w:id="129" w:author="Hp" w:date="2024-07-16T12:57:00Z"/>
                    <w:rFonts w:ascii="Arial" w:hAnsi="Arial" w:cs="Arial"/>
                    <w:i/>
                    <w:iCs/>
                    <w:sz w:val="18"/>
                    <w:szCs w:val="18"/>
                  </w:rPr>
                </w:rPrChange>
              </w:rPr>
              <w:pPrChange w:id="130" w:author="Hp" w:date="2024-07-16T12:58:00Z">
                <w:pPr>
                  <w:spacing w:after="0"/>
                  <w:jc w:val="center"/>
                </w:pPr>
              </w:pPrChange>
            </w:pPr>
            <w:ins w:id="131" w:author="Hp" w:date="2024-07-16T12:57:00Z">
              <w:r w:rsidRPr="00E22873">
                <w:rPr>
                  <w:rFonts w:ascii="Arial" w:hAnsi="Arial" w:cs="Arial"/>
                  <w:sz w:val="18"/>
                  <w:szCs w:val="18"/>
                  <w:rPrChange w:id="132" w:author="Hp" w:date="2024-07-16T12:5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Сегодня в нашем городе пешая прогулка от одн</w:t>
              </w:r>
              <w:r>
                <w:rPr>
                  <w:rFonts w:ascii="Arial" w:hAnsi="Arial" w:cs="Arial"/>
                  <w:sz w:val="18"/>
                  <w:szCs w:val="18"/>
                  <w:rPrChange w:id="133" w:author="Hp" w:date="2024-07-16T12:58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ой до другой центральной точки </w:t>
              </w:r>
              <w:r w:rsidRPr="00E22873">
                <w:rPr>
                  <w:rFonts w:ascii="Arial" w:hAnsi="Arial" w:cs="Arial"/>
                  <w:sz w:val="18"/>
                  <w:szCs w:val="18"/>
                  <w:rPrChange w:id="134" w:author="Hp" w:date="2024-07-16T12:5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может занять около двух часов, но во время этой прогулки увидеть основные достопримечательности будет очень сложно. Благодаря нашей эк</w:t>
              </w:r>
              <w:r>
                <w:rPr>
                  <w:rFonts w:ascii="Arial" w:hAnsi="Arial" w:cs="Arial"/>
                  <w:sz w:val="18"/>
                  <w:szCs w:val="18"/>
                  <w:rPrChange w:id="135" w:author="Hp" w:date="2024-07-16T12:58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скурсии, протяженность которой </w:t>
              </w:r>
              <w:r w:rsidRPr="00E22873">
                <w:rPr>
                  <w:rFonts w:ascii="Arial" w:hAnsi="Arial" w:cs="Arial"/>
                  <w:sz w:val="18"/>
                  <w:szCs w:val="18"/>
                  <w:rPrChange w:id="136" w:author="Hp" w:date="2024-07-16T12:5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более 20 км, всего за три часа можно увидеть сохранившиеся районы частных вилл (19в</w:t>
              </w:r>
              <w:r>
                <w:rPr>
                  <w:rFonts w:ascii="Arial" w:hAnsi="Arial" w:cs="Arial"/>
                  <w:sz w:val="18"/>
                  <w:szCs w:val="18"/>
                  <w:rPrChange w:id="137" w:author="Hp" w:date="2024-07-16T12:58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), городские ворота (18-20вв), </w:t>
              </w:r>
              <w:r w:rsidRPr="00E22873">
                <w:rPr>
                  <w:rFonts w:ascii="Arial" w:hAnsi="Arial" w:cs="Arial"/>
                  <w:sz w:val="18"/>
                  <w:szCs w:val="18"/>
                  <w:rPrChange w:id="138" w:author="Hp" w:date="2024-07-16T12:5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довоенные</w:t>
              </w:r>
              <w:r>
                <w:rPr>
                  <w:rFonts w:ascii="Arial" w:hAnsi="Arial" w:cs="Arial"/>
                  <w:sz w:val="18"/>
                  <w:szCs w:val="18"/>
                  <w:rPrChange w:id="139" w:author="Hp" w:date="2024-07-16T12:58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 и современные скверы и парки, </w:t>
              </w:r>
              <w:r w:rsidRPr="00E22873">
                <w:rPr>
                  <w:rFonts w:ascii="Arial" w:hAnsi="Arial" w:cs="Arial"/>
                  <w:sz w:val="18"/>
                  <w:szCs w:val="18"/>
                  <w:rPrChange w:id="140" w:author="Hp" w:date="2024-07-16T12:5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равелины, бастионы и башни (18 -19вв), з</w:t>
              </w:r>
              <w:r>
                <w:rPr>
                  <w:rFonts w:ascii="Arial" w:hAnsi="Arial" w:cs="Arial"/>
                  <w:sz w:val="18"/>
                  <w:szCs w:val="18"/>
                  <w:rPrChange w:id="141" w:author="Hp" w:date="2024-07-16T12:58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наменитые Кенигсбергские мосты, уникальные кирхи </w:t>
              </w:r>
              <w:r w:rsidRPr="00E22873">
                <w:rPr>
                  <w:rFonts w:ascii="Arial" w:hAnsi="Arial" w:cs="Arial"/>
                  <w:sz w:val="18"/>
                  <w:szCs w:val="18"/>
                  <w:rPrChange w:id="142" w:author="Hp" w:date="2024-07-16T12:5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и главный символ города </w:t>
              </w:r>
              <w:r w:rsidRPr="00E22873">
                <w:rPr>
                  <w:rFonts w:ascii="Arial" w:hAnsi="Arial" w:cs="Arial"/>
                  <w:b/>
                  <w:sz w:val="18"/>
                  <w:szCs w:val="18"/>
                  <w:rPrChange w:id="143" w:author="Hp" w:date="2024-07-16T12:58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— Кафедральный собор</w:t>
              </w:r>
              <w:r w:rsidRPr="00E22873">
                <w:rPr>
                  <w:rFonts w:ascii="Arial" w:hAnsi="Arial" w:cs="Arial"/>
                  <w:sz w:val="18"/>
                  <w:szCs w:val="18"/>
                  <w:rPrChange w:id="144" w:author="Hp" w:date="2024-07-16T12:5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. Данный формат знакомства с Калининградом-Кенигсбер</w:t>
              </w:r>
              <w:r>
                <w:rPr>
                  <w:rFonts w:ascii="Arial" w:hAnsi="Arial" w:cs="Arial"/>
                  <w:sz w:val="18"/>
                  <w:szCs w:val="18"/>
                  <w:rPrChange w:id="145" w:author="Hp" w:date="2024-07-16T12:58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>гом существенно сэкономит Ваше время,</w:t>
              </w:r>
              <w:r w:rsidRPr="00E22873">
                <w:rPr>
                  <w:rFonts w:ascii="Arial" w:hAnsi="Arial" w:cs="Arial"/>
                  <w:sz w:val="18"/>
                  <w:szCs w:val="18"/>
                  <w:rPrChange w:id="146" w:author="Hp" w:date="2024-07-16T12:5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 позволив увидеть и посетить</w:t>
              </w:r>
              <w:r>
                <w:rPr>
                  <w:rFonts w:ascii="Arial" w:hAnsi="Arial" w:cs="Arial"/>
                  <w:iCs/>
                  <w:sz w:val="18"/>
                  <w:szCs w:val="18"/>
                  <w:rPrChange w:id="147" w:author="Hp" w:date="2024-07-16T12:58:00Z">
                    <w:rPr>
                      <w:rFonts w:ascii="Arial" w:hAnsi="Arial" w:cs="Arial"/>
                      <w:iCs/>
                      <w:sz w:val="18"/>
                      <w:szCs w:val="18"/>
                    </w:rPr>
                  </w:rPrChange>
                </w:rPr>
                <w:t xml:space="preserve"> другие удивительные </w:t>
              </w:r>
              <w:r w:rsidRPr="00E22873">
                <w:rPr>
                  <w:rFonts w:ascii="Arial" w:hAnsi="Arial" w:cs="Arial"/>
                  <w:iCs/>
                  <w:sz w:val="18"/>
                  <w:szCs w:val="18"/>
                  <w:rPrChange w:id="148" w:author="Hp" w:date="2024-07-16T12:58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>места на карте уникальной области-</w:t>
              </w:r>
              <w:proofErr w:type="spellStart"/>
              <w:r w:rsidRPr="00E22873">
                <w:rPr>
                  <w:rFonts w:ascii="Arial" w:hAnsi="Arial" w:cs="Arial"/>
                  <w:iCs/>
                  <w:sz w:val="18"/>
                  <w:szCs w:val="18"/>
                  <w:rPrChange w:id="149" w:author="Hp" w:date="2024-07-16T12:58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>эксклава</w:t>
              </w:r>
              <w:proofErr w:type="spellEnd"/>
              <w:r w:rsidRPr="00E22873">
                <w:rPr>
                  <w:rFonts w:ascii="Arial" w:hAnsi="Arial" w:cs="Arial"/>
                  <w:iCs/>
                  <w:sz w:val="18"/>
                  <w:szCs w:val="18"/>
                  <w:rPrChange w:id="150" w:author="Hp" w:date="2024-07-16T12:58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>.</w:t>
              </w:r>
            </w:ins>
          </w:p>
          <w:p w:rsidR="00E22873" w:rsidRDefault="00E22873" w:rsidP="00E22873">
            <w:pPr>
              <w:spacing w:after="0"/>
              <w:rPr>
                <w:ins w:id="151" w:author="Hp" w:date="2024-07-16T12:58:00Z"/>
                <w:rFonts w:ascii="Arial" w:hAnsi="Arial" w:cs="Arial"/>
                <w:iCs/>
                <w:sz w:val="18"/>
                <w:szCs w:val="18"/>
              </w:rPr>
              <w:pPrChange w:id="152" w:author="Hp" w:date="2024-07-16T12:58:00Z">
                <w:pPr>
                  <w:spacing w:after="0"/>
                  <w:jc w:val="center"/>
                </w:pPr>
              </w:pPrChange>
            </w:pPr>
          </w:p>
          <w:p w:rsidR="00E22873" w:rsidRPr="00E22873" w:rsidRDefault="00E22873" w:rsidP="00E22873">
            <w:pPr>
              <w:spacing w:after="0"/>
              <w:rPr>
                <w:ins w:id="153" w:author="Hp" w:date="2024-07-16T12:57:00Z"/>
                <w:rFonts w:ascii="Arial" w:hAnsi="Arial" w:cs="Arial"/>
                <w:sz w:val="18"/>
                <w:szCs w:val="18"/>
                <w:rPrChange w:id="154" w:author="Hp" w:date="2024-07-16T12:58:00Z">
                  <w:rPr>
                    <w:ins w:id="155" w:author="Hp" w:date="2024-07-16T12:57:00Z"/>
                    <w:rFonts w:ascii="Arial" w:hAnsi="Arial" w:cs="Arial"/>
                    <w:sz w:val="18"/>
                    <w:szCs w:val="18"/>
                  </w:rPr>
                </w:rPrChange>
              </w:rPr>
              <w:pPrChange w:id="156" w:author="Hp" w:date="2024-07-16T12:58:00Z">
                <w:pPr>
                  <w:spacing w:after="0"/>
                  <w:jc w:val="center"/>
                </w:pPr>
              </w:pPrChange>
            </w:pPr>
            <w:ins w:id="157" w:author="Hp" w:date="2024-07-16T12:57:00Z">
              <w:r w:rsidRPr="00E22873">
                <w:rPr>
                  <w:rFonts w:ascii="Arial" w:hAnsi="Arial" w:cs="Arial"/>
                  <w:iCs/>
                  <w:sz w:val="18"/>
                  <w:szCs w:val="18"/>
                  <w:rPrChange w:id="158" w:author="Hp" w:date="2024-07-16T12:58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 xml:space="preserve">Во время экскурсии Вы посетите </w:t>
              </w:r>
              <w:r w:rsidRPr="00E22873">
                <w:rPr>
                  <w:rFonts w:ascii="Arial" w:hAnsi="Arial" w:cs="Arial"/>
                  <w:b/>
                  <w:iCs/>
                  <w:sz w:val="18"/>
                  <w:szCs w:val="18"/>
                  <w:rPrChange w:id="159" w:author="Hp" w:date="2024-07-16T12:58:00Z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</w:rPrChange>
                </w:rPr>
                <w:t>МАГАЗИН-МУЗЕЙ «КЁНИГСБЕРГСКИЕ МАРЦИПАНЫ»,</w:t>
              </w:r>
              <w:r w:rsidRPr="00E22873">
                <w:rPr>
                  <w:rFonts w:ascii="Arial" w:hAnsi="Arial" w:cs="Arial"/>
                  <w:iCs/>
                  <w:sz w:val="18"/>
                  <w:szCs w:val="18"/>
                  <w:rPrChange w:id="160" w:author="Hp" w:date="2024-07-16T12:58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 xml:space="preserve"> где сможете узнать историю возникновения такого деликатеса, как марципан, увидите интересные экспонаты — кондитерские изд</w:t>
              </w:r>
              <w:r>
                <w:rPr>
                  <w:rFonts w:ascii="Arial" w:hAnsi="Arial" w:cs="Arial"/>
                  <w:iCs/>
                  <w:sz w:val="18"/>
                  <w:szCs w:val="18"/>
                  <w:rPrChange w:id="161" w:author="Hp" w:date="2024-07-16T12:58:00Z">
                    <w:rPr>
                      <w:rFonts w:ascii="Arial" w:hAnsi="Arial" w:cs="Arial"/>
                      <w:iCs/>
                      <w:sz w:val="18"/>
                      <w:szCs w:val="18"/>
                    </w:rPr>
                  </w:rPrChange>
                </w:rPr>
                <w:t xml:space="preserve">елия и даже попробуете на вкус </w:t>
              </w:r>
            </w:ins>
            <w:ins w:id="162" w:author="Hp" w:date="2024-07-16T12:58:00Z">
              <w:r>
                <w:rPr>
                  <w:rFonts w:ascii="Arial" w:hAnsi="Arial" w:cs="Arial"/>
                  <w:iCs/>
                  <w:sz w:val="18"/>
                  <w:szCs w:val="18"/>
                </w:rPr>
                <w:t xml:space="preserve">- </w:t>
              </w:r>
            </w:ins>
            <w:ins w:id="163" w:author="Hp" w:date="2024-07-16T12:57:00Z">
              <w:r w:rsidRPr="00E22873">
                <w:rPr>
                  <w:rFonts w:ascii="Arial" w:hAnsi="Arial" w:cs="Arial"/>
                  <w:iCs/>
                  <w:sz w:val="18"/>
                  <w:szCs w:val="18"/>
                  <w:rPrChange w:id="164" w:author="Hp" w:date="2024-07-16T12:58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>это замечательное лакомство!</w:t>
              </w:r>
            </w:ins>
          </w:p>
          <w:p w:rsidR="00E22873" w:rsidRPr="00E22873" w:rsidRDefault="00E22873" w:rsidP="00E22873">
            <w:pPr>
              <w:spacing w:after="0" w:line="240" w:lineRule="auto"/>
              <w:rPr>
                <w:ins w:id="165" w:author="Hp" w:date="2024-07-16T12:58:00Z"/>
                <w:rFonts w:ascii="Arial" w:hAnsi="Arial" w:cs="Arial"/>
                <w:b/>
                <w:sz w:val="18"/>
                <w:szCs w:val="18"/>
                <w:rPrChange w:id="166" w:author="Hp" w:date="2024-07-16T12:58:00Z">
                  <w:rPr>
                    <w:ins w:id="167" w:author="Hp" w:date="2024-07-16T12:58:00Z"/>
                    <w:rFonts w:ascii="Arial" w:hAnsi="Arial" w:cs="Arial"/>
                    <w:b/>
                    <w:sz w:val="18"/>
                    <w:szCs w:val="18"/>
                    <w:lang w:val="en-US"/>
                  </w:rPr>
                </w:rPrChange>
              </w:rPr>
              <w:pPrChange w:id="168" w:author="Hp" w:date="2024-07-16T12:58:00Z">
                <w:pPr>
                  <w:spacing w:after="0" w:line="240" w:lineRule="auto"/>
                </w:pPr>
              </w:pPrChange>
            </w:pPr>
          </w:p>
          <w:p w:rsidR="00C26ECA" w:rsidRPr="00E22873" w:rsidDel="00545464" w:rsidRDefault="00E22873" w:rsidP="00E22873">
            <w:pPr>
              <w:spacing w:after="0" w:line="240" w:lineRule="auto"/>
              <w:rPr>
                <w:del w:id="169" w:author="Hp" w:date="2024-07-16T12:42:00Z"/>
                <w:rFonts w:ascii="Arial" w:hAnsi="Arial" w:cs="Arial"/>
                <w:b/>
                <w:sz w:val="18"/>
                <w:szCs w:val="18"/>
                <w:rPrChange w:id="170" w:author="Hp" w:date="2024-07-16T12:58:00Z">
                  <w:rPr>
                    <w:del w:id="171" w:author="Hp" w:date="2024-07-16T12:42:00Z"/>
                    <w:rFonts w:ascii="Arial" w:hAnsi="Arial" w:cs="Arial"/>
                    <w:b/>
                    <w:sz w:val="18"/>
                    <w:szCs w:val="18"/>
                  </w:rPr>
                </w:rPrChange>
              </w:rPr>
              <w:pPrChange w:id="172" w:author="Hp" w:date="2024-07-16T12:58:00Z">
                <w:pPr>
                  <w:spacing w:after="0" w:line="240" w:lineRule="auto"/>
                </w:pPr>
              </w:pPrChange>
            </w:pPr>
            <w:ins w:id="173" w:author="Hp" w:date="2024-07-16T12:57:00Z">
              <w:r w:rsidRPr="00E22873">
                <w:rPr>
                  <w:rFonts w:ascii="Arial" w:hAnsi="Arial" w:cs="Arial"/>
                  <w:b/>
                  <w:sz w:val="18"/>
                  <w:szCs w:val="18"/>
                  <w:lang w:val="en-US"/>
                  <w:rPrChange w:id="174" w:author="Hp" w:date="2024-07-16T12:58:00Z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rPrChange>
                </w:rPr>
                <w:t>18:00</w:t>
              </w:r>
            </w:ins>
            <w:ins w:id="175" w:author="Hp" w:date="2024-07-16T12:58:00Z"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-</w:t>
              </w:r>
            </w:ins>
            <w:ins w:id="176" w:author="Hp" w:date="2024-07-16T12:57:00Z">
              <w:r w:rsidRPr="00E22873">
                <w:rPr>
                  <w:rFonts w:ascii="Arial" w:hAnsi="Arial" w:cs="Arial"/>
                  <w:b/>
                  <w:sz w:val="18"/>
                  <w:szCs w:val="18"/>
                  <w:lang w:val="en-US"/>
                  <w:rPrChange w:id="177" w:author="Hp" w:date="2024-07-16T12:58:00Z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E22873">
                <w:rPr>
                  <w:rFonts w:ascii="Arial" w:hAnsi="Arial" w:cs="Arial"/>
                  <w:b/>
                  <w:sz w:val="18"/>
                  <w:szCs w:val="18"/>
                  <w:lang w:val="en-US"/>
                  <w:rPrChange w:id="178" w:author="Hp" w:date="2024-07-16T12:58:00Z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rPrChange>
                </w:rPr>
                <w:t>Окончание</w:t>
              </w:r>
              <w:proofErr w:type="spellEnd"/>
              <w:r w:rsidRPr="00E22873">
                <w:rPr>
                  <w:rFonts w:ascii="Arial" w:hAnsi="Arial" w:cs="Arial"/>
                  <w:b/>
                  <w:sz w:val="18"/>
                  <w:szCs w:val="18"/>
                  <w:lang w:val="en-US"/>
                  <w:rPrChange w:id="179" w:author="Hp" w:date="2024-07-16T12:58:00Z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E22873">
                <w:rPr>
                  <w:rFonts w:ascii="Arial" w:hAnsi="Arial" w:cs="Arial"/>
                  <w:b/>
                  <w:sz w:val="18"/>
                  <w:szCs w:val="18"/>
                  <w:lang w:val="en-US"/>
                  <w:rPrChange w:id="180" w:author="Hp" w:date="2024-07-16T12:58:00Z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rPrChange>
                </w:rPr>
                <w:t>экскурсии</w:t>
              </w:r>
            </w:ins>
            <w:proofErr w:type="spellEnd"/>
            <w:ins w:id="181" w:author="Hp" w:date="2024-07-16T12:59:00Z">
              <w:r>
                <w:rPr>
                  <w:rFonts w:ascii="Arial" w:hAnsi="Arial" w:cs="Arial"/>
                  <w:b/>
                  <w:sz w:val="18"/>
                  <w:szCs w:val="18"/>
                </w:rPr>
                <w:t>.</w:t>
              </w:r>
            </w:ins>
            <w:del w:id="182" w:author="Hp" w:date="2024-07-16T12:42:00Z">
              <w:r w:rsidR="00C26ECA" w:rsidRPr="00E22873" w:rsidDel="00545464">
                <w:rPr>
                  <w:rFonts w:ascii="Arial" w:hAnsi="Arial" w:cs="Arial"/>
                  <w:b/>
                  <w:sz w:val="18"/>
                  <w:szCs w:val="18"/>
                  <w:rPrChange w:id="183" w:author="Hp" w:date="2024-07-16T12:58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delText>09:00 - Экскурсия «В царство моря, дюн и птичьих голосов» (Маршрут: НП «Куршская коса»)</w:delText>
              </w:r>
            </w:del>
          </w:p>
          <w:p w:rsidR="00C26ECA" w:rsidRPr="00E22873" w:rsidDel="00545464" w:rsidRDefault="00C26ECA" w:rsidP="00E22873">
            <w:pPr>
              <w:spacing w:after="0" w:line="240" w:lineRule="auto"/>
              <w:rPr>
                <w:del w:id="184" w:author="Hp" w:date="2024-07-16T12:42:00Z"/>
                <w:rFonts w:ascii="Arial" w:hAnsi="Arial" w:cs="Arial"/>
                <w:b/>
                <w:sz w:val="18"/>
                <w:szCs w:val="18"/>
                <w:rPrChange w:id="185" w:author="Hp" w:date="2024-07-16T12:58:00Z">
                  <w:rPr>
                    <w:del w:id="186" w:author="Hp" w:date="2024-07-16T12:42:00Z"/>
                    <w:rFonts w:ascii="Arial" w:hAnsi="Arial" w:cs="Arial"/>
                    <w:b/>
                    <w:sz w:val="18"/>
                    <w:szCs w:val="18"/>
                  </w:rPr>
                </w:rPrChange>
              </w:rPr>
              <w:pPrChange w:id="187" w:author="Hp" w:date="2024-07-16T12:58:00Z">
                <w:pPr>
                  <w:spacing w:after="0" w:line="240" w:lineRule="auto"/>
                </w:pPr>
              </w:pPrChange>
            </w:pPr>
          </w:p>
          <w:p w:rsidR="00C26ECA" w:rsidRPr="00E22873" w:rsidDel="00545464" w:rsidRDefault="00C26ECA" w:rsidP="00E22873">
            <w:pPr>
              <w:spacing w:after="0" w:line="240" w:lineRule="auto"/>
              <w:rPr>
                <w:del w:id="188" w:author="Hp" w:date="2024-07-16T12:42:00Z"/>
                <w:rFonts w:ascii="Arial" w:hAnsi="Arial" w:cs="Arial"/>
                <w:sz w:val="18"/>
                <w:szCs w:val="18"/>
                <w:rPrChange w:id="189" w:author="Hp" w:date="2024-07-16T12:58:00Z">
                  <w:rPr>
                    <w:del w:id="190" w:author="Hp" w:date="2024-07-16T12:42:00Z"/>
                    <w:rFonts w:ascii="Arial" w:hAnsi="Arial" w:cs="Arial"/>
                    <w:sz w:val="18"/>
                    <w:szCs w:val="18"/>
                  </w:rPr>
                </w:rPrChange>
              </w:rPr>
              <w:pPrChange w:id="191" w:author="Hp" w:date="2024-07-16T12:58:00Z">
                <w:pPr>
                  <w:spacing w:after="0" w:line="240" w:lineRule="auto"/>
                </w:pPr>
              </w:pPrChange>
            </w:pPr>
            <w:del w:id="192" w:author="Hp" w:date="2024-07-16T12:42:00Z">
              <w:r w:rsidRPr="00E22873" w:rsidDel="00545464">
                <w:rPr>
                  <w:rFonts w:ascii="Arial" w:hAnsi="Arial" w:cs="Arial"/>
                  <w:b/>
                  <w:sz w:val="18"/>
                  <w:szCs w:val="18"/>
                  <w:rPrChange w:id="193" w:author="Hp" w:date="2024-07-16T12:58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delText>Куршская Коса</w:delText>
              </w:r>
              <w:r w:rsidRPr="00E22873" w:rsidDel="00545464">
                <w:rPr>
                  <w:rFonts w:ascii="Arial" w:hAnsi="Arial" w:cs="Arial"/>
                  <w:sz w:val="18"/>
                  <w:szCs w:val="18"/>
                  <w:rPrChange w:id="194" w:author="Hp" w:date="2024-07-16T12:58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delText xml:space="preserve"> — это узкая полоска суши, протянувшаяся между Балтийским морем и Куршским заливом, почти 100 километров песка, усмиренного человеком. Всего лишь за один день, проведенный там, вы увидите разнообразные ландшафты, богатый и яркий растительный и животный мир.</w:delText>
              </w:r>
            </w:del>
          </w:p>
          <w:p w:rsidR="00C26ECA" w:rsidRPr="00E22873" w:rsidDel="00545464" w:rsidRDefault="00C26ECA" w:rsidP="00E22873">
            <w:pPr>
              <w:spacing w:after="0" w:line="240" w:lineRule="auto"/>
              <w:rPr>
                <w:del w:id="195" w:author="Hp" w:date="2024-07-16T12:42:00Z"/>
                <w:rFonts w:ascii="Arial" w:hAnsi="Arial" w:cs="Arial"/>
                <w:sz w:val="18"/>
                <w:szCs w:val="18"/>
                <w:rPrChange w:id="196" w:author="Hp" w:date="2024-07-16T12:58:00Z">
                  <w:rPr>
                    <w:del w:id="197" w:author="Hp" w:date="2024-07-16T12:42:00Z"/>
                    <w:rFonts w:ascii="Arial" w:hAnsi="Arial" w:cs="Arial"/>
                    <w:sz w:val="18"/>
                    <w:szCs w:val="18"/>
                  </w:rPr>
                </w:rPrChange>
              </w:rPr>
              <w:pPrChange w:id="198" w:author="Hp" w:date="2024-07-16T12:58:00Z">
                <w:pPr>
                  <w:spacing w:after="0" w:line="240" w:lineRule="auto"/>
                </w:pPr>
              </w:pPrChange>
            </w:pPr>
          </w:p>
          <w:p w:rsidR="00C26ECA" w:rsidRPr="00E22873" w:rsidDel="00545464" w:rsidRDefault="00C26ECA" w:rsidP="00E22873">
            <w:pPr>
              <w:spacing w:after="0" w:line="240" w:lineRule="auto"/>
              <w:rPr>
                <w:del w:id="199" w:author="Hp" w:date="2024-07-16T12:42:00Z"/>
                <w:rFonts w:ascii="Arial" w:hAnsi="Arial" w:cs="Arial"/>
                <w:sz w:val="18"/>
                <w:szCs w:val="18"/>
                <w:rPrChange w:id="200" w:author="Hp" w:date="2024-07-16T12:58:00Z">
                  <w:rPr>
                    <w:del w:id="201" w:author="Hp" w:date="2024-07-16T12:42:00Z"/>
                    <w:rFonts w:ascii="Arial" w:hAnsi="Arial" w:cs="Arial"/>
                    <w:sz w:val="18"/>
                    <w:szCs w:val="18"/>
                  </w:rPr>
                </w:rPrChange>
              </w:rPr>
              <w:pPrChange w:id="202" w:author="Hp" w:date="2024-07-16T12:58:00Z">
                <w:pPr>
                  <w:spacing w:after="0" w:line="240" w:lineRule="auto"/>
                </w:pPr>
              </w:pPrChange>
            </w:pPr>
            <w:del w:id="203" w:author="Hp" w:date="2024-07-16T12:42:00Z">
              <w:r w:rsidRPr="00E22873" w:rsidDel="00545464">
                <w:rPr>
                  <w:rFonts w:ascii="Arial" w:hAnsi="Arial" w:cs="Arial"/>
                  <w:sz w:val="18"/>
                  <w:szCs w:val="18"/>
                  <w:rPrChange w:id="204" w:author="Hp" w:date="2024-07-16T12:58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delText xml:space="preserve">Вы выйдите на берег Балтийского моря, полюбуетесь одними из </w:delText>
              </w:r>
              <w:r w:rsidRPr="00E22873" w:rsidDel="00545464">
                <w:rPr>
                  <w:rFonts w:ascii="Arial" w:hAnsi="Arial" w:cs="Arial"/>
                  <w:b/>
                  <w:sz w:val="18"/>
                  <w:szCs w:val="18"/>
                  <w:rPrChange w:id="205" w:author="Hp" w:date="2024-07-16T12:58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delText>самых широких пляжей Калининградской области,</w:delText>
              </w:r>
              <w:r w:rsidRPr="00E22873" w:rsidDel="00545464">
                <w:rPr>
                  <w:rFonts w:ascii="Arial" w:hAnsi="Arial" w:cs="Arial"/>
                  <w:sz w:val="18"/>
                  <w:szCs w:val="18"/>
                  <w:rPrChange w:id="206" w:author="Hp" w:date="2024-07-16T12:58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delText xml:space="preserve"> увидите водную гладь Куршского залива и постараетесь разгадать загадку </w:delText>
              </w:r>
              <w:r w:rsidRPr="00E22873" w:rsidDel="00545464">
                <w:rPr>
                  <w:rFonts w:ascii="Arial" w:hAnsi="Arial" w:cs="Arial"/>
                  <w:b/>
                  <w:sz w:val="18"/>
                  <w:szCs w:val="18"/>
                  <w:rPrChange w:id="207" w:author="Hp" w:date="2024-07-16T12:58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delText>Танцующего леса.</w:delText>
              </w:r>
            </w:del>
          </w:p>
          <w:p w:rsidR="00C26ECA" w:rsidRPr="00E22873" w:rsidDel="00545464" w:rsidRDefault="00C26ECA" w:rsidP="00E22873">
            <w:pPr>
              <w:spacing w:after="0" w:line="240" w:lineRule="auto"/>
              <w:rPr>
                <w:del w:id="208" w:author="Hp" w:date="2024-07-16T12:42:00Z"/>
                <w:rFonts w:ascii="Arial" w:hAnsi="Arial" w:cs="Arial"/>
                <w:sz w:val="18"/>
                <w:szCs w:val="18"/>
                <w:rPrChange w:id="209" w:author="Hp" w:date="2024-07-16T12:58:00Z">
                  <w:rPr>
                    <w:del w:id="210" w:author="Hp" w:date="2024-07-16T12:42:00Z"/>
                    <w:rFonts w:ascii="Arial" w:hAnsi="Arial" w:cs="Arial"/>
                    <w:sz w:val="18"/>
                    <w:szCs w:val="18"/>
                  </w:rPr>
                </w:rPrChange>
              </w:rPr>
              <w:pPrChange w:id="211" w:author="Hp" w:date="2024-07-16T12:58:00Z">
                <w:pPr>
                  <w:spacing w:after="0" w:line="240" w:lineRule="auto"/>
                </w:pPr>
              </w:pPrChange>
            </w:pPr>
          </w:p>
          <w:p w:rsidR="00C26ECA" w:rsidRPr="00E22873" w:rsidDel="00545464" w:rsidRDefault="00C26ECA" w:rsidP="00E22873">
            <w:pPr>
              <w:spacing w:after="0" w:line="240" w:lineRule="auto"/>
              <w:rPr>
                <w:del w:id="212" w:author="Hp" w:date="2024-07-16T12:42:00Z"/>
                <w:rFonts w:ascii="Arial" w:hAnsi="Arial" w:cs="Arial"/>
                <w:sz w:val="18"/>
                <w:szCs w:val="18"/>
                <w:rPrChange w:id="213" w:author="Hp" w:date="2024-07-16T12:58:00Z">
                  <w:rPr>
                    <w:del w:id="214" w:author="Hp" w:date="2024-07-16T12:42:00Z"/>
                    <w:rFonts w:ascii="Arial" w:hAnsi="Arial" w:cs="Arial"/>
                    <w:sz w:val="18"/>
                    <w:szCs w:val="18"/>
                  </w:rPr>
                </w:rPrChange>
              </w:rPr>
              <w:pPrChange w:id="215" w:author="Hp" w:date="2024-07-16T12:58:00Z">
                <w:pPr>
                  <w:spacing w:after="0" w:line="240" w:lineRule="auto"/>
                </w:pPr>
              </w:pPrChange>
            </w:pPr>
            <w:del w:id="216" w:author="Hp" w:date="2024-07-16T12:42:00Z">
              <w:r w:rsidRPr="00E22873" w:rsidDel="00545464">
                <w:rPr>
                  <w:rFonts w:ascii="Arial" w:hAnsi="Arial" w:cs="Arial"/>
                  <w:sz w:val="18"/>
                  <w:szCs w:val="18"/>
                  <w:rPrChange w:id="217" w:author="Hp" w:date="2024-07-16T12:58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delText xml:space="preserve">Во время экскурсии Вы посетите </w:delText>
              </w:r>
              <w:r w:rsidRPr="00E22873" w:rsidDel="00545464">
                <w:rPr>
                  <w:rFonts w:ascii="Arial" w:hAnsi="Arial" w:cs="Arial"/>
                  <w:b/>
                  <w:sz w:val="18"/>
                  <w:szCs w:val="18"/>
                  <w:rPrChange w:id="218" w:author="Hp" w:date="2024-07-16T12:58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delText>Музейный комплекс</w:delText>
              </w:r>
              <w:r w:rsidRPr="00E22873" w:rsidDel="00545464">
                <w:rPr>
                  <w:rFonts w:ascii="Arial" w:hAnsi="Arial" w:cs="Arial"/>
                  <w:sz w:val="18"/>
                  <w:szCs w:val="18"/>
                  <w:rPrChange w:id="219" w:author="Hp" w:date="2024-07-16T12:58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delText xml:space="preserve"> национального парка.</w:delText>
              </w:r>
            </w:del>
          </w:p>
          <w:p w:rsidR="00C26ECA" w:rsidRPr="00E22873" w:rsidDel="00545464" w:rsidRDefault="00C26ECA" w:rsidP="00E22873">
            <w:pPr>
              <w:spacing w:after="0" w:line="240" w:lineRule="auto"/>
              <w:rPr>
                <w:del w:id="220" w:author="Hp" w:date="2024-07-16T12:42:00Z"/>
                <w:rFonts w:ascii="Arial" w:hAnsi="Arial" w:cs="Arial"/>
                <w:sz w:val="18"/>
                <w:szCs w:val="18"/>
                <w:rPrChange w:id="221" w:author="Hp" w:date="2024-07-16T12:58:00Z">
                  <w:rPr>
                    <w:del w:id="222" w:author="Hp" w:date="2024-07-16T12:42:00Z"/>
                    <w:rFonts w:ascii="Arial" w:hAnsi="Arial" w:cs="Arial"/>
                    <w:sz w:val="18"/>
                    <w:szCs w:val="18"/>
                  </w:rPr>
                </w:rPrChange>
              </w:rPr>
              <w:pPrChange w:id="223" w:author="Hp" w:date="2024-07-16T12:58:00Z">
                <w:pPr>
                  <w:spacing w:after="0" w:line="240" w:lineRule="auto"/>
                </w:pPr>
              </w:pPrChange>
            </w:pPr>
            <w:del w:id="224" w:author="Hp" w:date="2024-07-16T12:42:00Z">
              <w:r w:rsidRPr="00E22873" w:rsidDel="00545464">
                <w:rPr>
                  <w:rFonts w:ascii="Arial" w:hAnsi="Arial" w:cs="Arial"/>
                  <w:sz w:val="18"/>
                  <w:szCs w:val="18"/>
                  <w:rPrChange w:id="225" w:author="Hp" w:date="2024-07-16T12:58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delText xml:space="preserve">А когда вы поднимитесь на смотровую площадку </w:delText>
              </w:r>
              <w:r w:rsidRPr="00E22873" w:rsidDel="00545464">
                <w:rPr>
                  <w:rFonts w:ascii="Arial" w:hAnsi="Arial" w:cs="Arial"/>
                  <w:b/>
                  <w:sz w:val="18"/>
                  <w:szCs w:val="18"/>
                  <w:rPrChange w:id="226" w:author="Hp" w:date="2024-07-16T12:58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delText>маршрута «Высота Эфа»,</w:delText>
              </w:r>
              <w:r w:rsidRPr="00E22873" w:rsidDel="00545464">
                <w:rPr>
                  <w:rFonts w:ascii="Arial" w:hAnsi="Arial" w:cs="Arial"/>
                  <w:sz w:val="18"/>
                  <w:szCs w:val="18"/>
                  <w:rPrChange w:id="227" w:author="Hp" w:date="2024-07-16T12:58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delText xml:space="preserve"> перед вами предстанут одни из самых высоких песчанных дюн Европы. </w:delText>
              </w:r>
            </w:del>
          </w:p>
          <w:p w:rsidR="00C26ECA" w:rsidRPr="00E22873" w:rsidDel="00545464" w:rsidRDefault="00C26ECA" w:rsidP="00E22873">
            <w:pPr>
              <w:spacing w:after="0" w:line="240" w:lineRule="auto"/>
              <w:rPr>
                <w:del w:id="228" w:author="Hp" w:date="2024-07-16T12:42:00Z"/>
                <w:rFonts w:ascii="Arial" w:hAnsi="Arial" w:cs="Arial"/>
                <w:b/>
                <w:sz w:val="18"/>
                <w:szCs w:val="18"/>
                <w:rPrChange w:id="229" w:author="Hp" w:date="2024-07-16T12:58:00Z">
                  <w:rPr>
                    <w:del w:id="230" w:author="Hp" w:date="2024-07-16T12:42:00Z"/>
                    <w:rFonts w:ascii="Arial" w:hAnsi="Arial" w:cs="Arial"/>
                    <w:b/>
                    <w:sz w:val="18"/>
                    <w:szCs w:val="18"/>
                  </w:rPr>
                </w:rPrChange>
              </w:rPr>
              <w:pPrChange w:id="231" w:author="Hp" w:date="2024-07-16T12:58:00Z">
                <w:pPr>
                  <w:spacing w:after="0" w:line="240" w:lineRule="auto"/>
                </w:pPr>
              </w:pPrChange>
            </w:pPr>
          </w:p>
          <w:p w:rsidR="0044103D" w:rsidRPr="00C26ECA" w:rsidRDefault="00C26ECA" w:rsidP="00E22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  <w:pPrChange w:id="232" w:author="Hp" w:date="2024-07-16T12:58:00Z">
                <w:pPr>
                  <w:spacing w:after="0" w:line="240" w:lineRule="auto"/>
                </w:pPr>
              </w:pPrChange>
            </w:pPr>
            <w:del w:id="233" w:author="Hp" w:date="2024-07-16T12:42:00Z">
              <w:r w:rsidRPr="00E22873" w:rsidDel="00545464">
                <w:rPr>
                  <w:rFonts w:ascii="Arial" w:hAnsi="Arial" w:cs="Arial"/>
                  <w:b/>
                  <w:sz w:val="18"/>
                  <w:szCs w:val="18"/>
                  <w:lang w:val="en-US"/>
                  <w:rPrChange w:id="234" w:author="Hp" w:date="2024-07-16T12:58:00Z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rPrChange>
                </w:rPr>
                <w:delText xml:space="preserve">17:00 </w:delText>
              </w:r>
              <w:r w:rsidRPr="00E22873" w:rsidDel="00545464">
                <w:rPr>
                  <w:rFonts w:ascii="Arial" w:hAnsi="Arial" w:cs="Arial"/>
                  <w:b/>
                  <w:sz w:val="18"/>
                  <w:szCs w:val="18"/>
                  <w:rPrChange w:id="235" w:author="Hp" w:date="2024-07-16T12:58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delText xml:space="preserve">- </w:delText>
              </w:r>
              <w:r w:rsidRPr="00E22873" w:rsidDel="00545464">
                <w:rPr>
                  <w:rFonts w:ascii="Arial" w:hAnsi="Arial" w:cs="Arial"/>
                  <w:b/>
                  <w:sz w:val="18"/>
                  <w:szCs w:val="18"/>
                  <w:lang w:val="en-US"/>
                  <w:rPrChange w:id="236" w:author="Hp" w:date="2024-07-16T12:58:00Z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rPrChange>
                </w:rPr>
                <w:delText>Окончание экскурсии</w:delText>
              </w:r>
              <w:r w:rsidRPr="00E22873" w:rsidDel="00545464">
                <w:rPr>
                  <w:rFonts w:ascii="Arial" w:hAnsi="Arial" w:cs="Arial"/>
                  <w:b/>
                  <w:sz w:val="18"/>
                  <w:szCs w:val="18"/>
                  <w:rPrChange w:id="237" w:author="Hp" w:date="2024-07-16T12:58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delText>.</w:delText>
              </w:r>
            </w:del>
          </w:p>
        </w:tc>
      </w:tr>
      <w:tr w:rsidR="00C32431" w:rsidRPr="001D79FA" w:rsidTr="00E22873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238" w:author="Hp" w:date="2024-07-16T13:01:00Z">
            <w:tblPrEx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132"/>
          <w:trPrChange w:id="239" w:author="Hp" w:date="2024-07-16T13:01:00Z">
            <w:trPr>
              <w:trHeight w:val="1266"/>
            </w:trPr>
          </w:trPrChange>
        </w:trPr>
        <w:tc>
          <w:tcPr>
            <w:tcW w:w="880" w:type="dxa"/>
            <w:tcBorders>
              <w:bottom w:val="single" w:sz="4" w:space="0" w:color="auto"/>
            </w:tcBorders>
            <w:vAlign w:val="center"/>
            <w:tcPrChange w:id="240" w:author="Hp" w:date="2024-07-16T13:01:00Z"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C32431" w:rsidRDefault="00C26ECA" w:rsidP="00C3243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41" w:author="Hp" w:date="2024-07-16T13:01:00Z">
              <w:tcPr>
                <w:tcW w:w="93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E22873" w:rsidRPr="00E22873" w:rsidRDefault="00E22873" w:rsidP="00E22873">
            <w:pPr>
              <w:spacing w:after="0" w:line="240" w:lineRule="auto"/>
              <w:rPr>
                <w:ins w:id="242" w:author="Hp" w:date="2024-07-16T12:59:00Z"/>
                <w:rFonts w:ascii="Arial" w:eastAsia="simsun;宋体" w:hAnsi="Arial" w:cs="Arial"/>
                <w:b/>
                <w:bCs/>
                <w:sz w:val="18"/>
                <w:szCs w:val="18"/>
                <w:lang w:eastAsia="zh-CN" w:bidi="hi-IN"/>
                <w:rPrChange w:id="243" w:author="Hp" w:date="2024-07-16T12:59:00Z">
                  <w:rPr>
                    <w:ins w:id="244" w:author="Hp" w:date="2024-07-16T12:59:00Z"/>
                    <w:rFonts w:ascii="Arial" w:eastAsia="simsun;宋体" w:hAnsi="Arial" w:cs="Arial"/>
                    <w:b/>
                    <w:bCs/>
                    <w:sz w:val="18"/>
                    <w:szCs w:val="18"/>
                    <w:lang w:eastAsia="zh-CN" w:bidi="hi-IN"/>
                  </w:rPr>
                </w:rPrChange>
              </w:rPr>
              <w:pPrChange w:id="245" w:author="Hp" w:date="2024-07-16T13:03:00Z">
                <w:pPr>
                  <w:spacing w:after="0"/>
                  <w:jc w:val="center"/>
                </w:pPr>
              </w:pPrChange>
            </w:pPr>
            <w:ins w:id="246" w:author="Hp" w:date="2024-07-16T12:59:00Z">
              <w:r w:rsidRPr="00E22873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247" w:author="Hp" w:date="2024-07-16T12:59:00Z">
                    <w:rPr>
                      <w:rFonts w:ascii="Arial" w:eastAsia="simsun;宋体" w:hAnsi="Arial" w:cs="Arial"/>
                      <w:b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09:00 </w:t>
              </w:r>
              <w:r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</w:rPr>
                <w:t xml:space="preserve">- </w:t>
              </w:r>
              <w:r w:rsidRPr="00E22873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248" w:author="Hp" w:date="2024-07-16T12:59:00Z">
                    <w:rPr>
                      <w:rFonts w:ascii="Arial" w:eastAsia="simsun;宋体" w:hAnsi="Arial" w:cs="Arial"/>
                      <w:b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>Экскурсия «Разноцветная провинция» (Маршрут: г. Правдинск- пос. Железнодорожный- пос. Дружба)</w:t>
              </w:r>
            </w:ins>
          </w:p>
          <w:p w:rsidR="00E22873" w:rsidRDefault="00E22873" w:rsidP="00E22873">
            <w:pPr>
              <w:spacing w:after="0" w:line="240" w:lineRule="auto"/>
              <w:rPr>
                <w:ins w:id="249" w:author="Hp" w:date="2024-07-16T12:59:00Z"/>
                <w:rFonts w:ascii="Arial" w:eastAsia="simsun;宋体" w:hAnsi="Arial" w:cs="Arial"/>
                <w:bCs/>
                <w:iCs/>
                <w:sz w:val="18"/>
                <w:szCs w:val="18"/>
                <w:lang w:eastAsia="zh-CN" w:bidi="hi-IN"/>
              </w:rPr>
              <w:pPrChange w:id="250" w:author="Hp" w:date="2024-07-16T13:03:00Z">
                <w:pPr>
                  <w:spacing w:after="0"/>
                  <w:jc w:val="center"/>
                </w:pPr>
              </w:pPrChange>
            </w:pPr>
          </w:p>
          <w:p w:rsidR="00E22873" w:rsidRPr="00E22873" w:rsidRDefault="00E22873" w:rsidP="00E22873">
            <w:pPr>
              <w:spacing w:after="0" w:line="240" w:lineRule="auto"/>
              <w:rPr>
                <w:ins w:id="251" w:author="Hp" w:date="2024-07-16T12:59:00Z"/>
                <w:rFonts w:ascii="Arial" w:eastAsia="simsun;宋体" w:hAnsi="Arial" w:cs="Arial"/>
                <w:bCs/>
                <w:iCs/>
                <w:sz w:val="18"/>
                <w:szCs w:val="18"/>
                <w:lang w:eastAsia="zh-CN" w:bidi="hi-IN"/>
                <w:rPrChange w:id="252" w:author="Hp" w:date="2024-07-16T12:59:00Z">
                  <w:rPr>
                    <w:ins w:id="253" w:author="Hp" w:date="2024-07-16T12:59:00Z"/>
                    <w:rFonts w:ascii="Arial" w:eastAsia="simsun;宋体" w:hAnsi="Arial" w:cs="Arial"/>
                    <w:bCs/>
                    <w:i/>
                    <w:iCs/>
                    <w:sz w:val="18"/>
                    <w:szCs w:val="18"/>
                    <w:lang w:eastAsia="zh-CN" w:bidi="hi-IN"/>
                  </w:rPr>
                </w:rPrChange>
              </w:rPr>
              <w:pPrChange w:id="254" w:author="Hp" w:date="2024-07-16T13:03:00Z">
                <w:pPr>
                  <w:spacing w:after="0"/>
                  <w:jc w:val="center"/>
                </w:pPr>
              </w:pPrChange>
            </w:pPr>
            <w:ins w:id="255" w:author="Hp" w:date="2024-07-16T12:59:00Z">
              <w:r w:rsidRPr="00E22873">
                <w:rPr>
                  <w:rFonts w:ascii="Arial" w:eastAsia="simsun;宋体" w:hAnsi="Arial" w:cs="Arial"/>
                  <w:bCs/>
                  <w:iCs/>
                  <w:sz w:val="18"/>
                  <w:szCs w:val="18"/>
                  <w:lang w:eastAsia="zh-CN" w:bidi="hi-IN"/>
                  <w:rPrChange w:id="256" w:author="Hp" w:date="2024-07-16T12:59:00Z">
                    <w:rPr>
                      <w:rFonts w:ascii="Arial" w:eastAsia="simsun;宋体" w:hAnsi="Arial" w:cs="Arial"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>Калининград</w:t>
              </w:r>
              <w:r w:rsidRPr="00E22873">
                <w:rPr>
                  <w:rFonts w:ascii="Arial" w:eastAsia="simsun;宋体" w:hAnsi="Arial" w:cs="Arial"/>
                  <w:b/>
                  <w:bCs/>
                  <w:iCs/>
                  <w:sz w:val="18"/>
                  <w:szCs w:val="18"/>
                  <w:lang w:eastAsia="zh-CN" w:bidi="hi-IN"/>
                  <w:rPrChange w:id="257" w:author="Hp" w:date="2024-07-16T12:59:00Z">
                    <w:rPr>
                      <w:rFonts w:ascii="Arial" w:eastAsia="simsun;宋体" w:hAnsi="Arial" w:cs="Arial"/>
                      <w:b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>-</w:t>
              </w:r>
              <w:r w:rsidRPr="00E22873">
                <w:rPr>
                  <w:rFonts w:ascii="Arial" w:eastAsia="simsun;宋体" w:hAnsi="Arial" w:cs="Arial"/>
                  <w:bCs/>
                  <w:iCs/>
                  <w:sz w:val="18"/>
                  <w:szCs w:val="18"/>
                  <w:lang w:eastAsia="zh-CN" w:bidi="hi-IN"/>
                  <w:rPrChange w:id="258" w:author="Hp" w:date="2024-07-16T12:59:00Z">
                    <w:rPr>
                      <w:rFonts w:ascii="Arial" w:eastAsia="simsun;宋体" w:hAnsi="Arial" w:cs="Arial"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город с двумя историями, но и область не отстает. Отправившись в </w:t>
              </w:r>
              <w:r w:rsidRPr="00E22873">
                <w:rPr>
                  <w:rFonts w:ascii="Arial" w:eastAsia="simsun;宋体" w:hAnsi="Arial" w:cs="Arial"/>
                  <w:b/>
                  <w:bCs/>
                  <w:iCs/>
                  <w:sz w:val="18"/>
                  <w:szCs w:val="18"/>
                  <w:lang w:eastAsia="zh-CN" w:bidi="hi-IN"/>
                  <w:rPrChange w:id="259" w:author="Hp" w:date="2024-07-16T12:59:00Z">
                    <w:rPr>
                      <w:rFonts w:ascii="Arial" w:eastAsia="simsun;宋体" w:hAnsi="Arial" w:cs="Arial"/>
                      <w:b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бывший </w:t>
              </w:r>
              <w:proofErr w:type="spellStart"/>
              <w:r w:rsidRPr="00E22873">
                <w:rPr>
                  <w:rFonts w:ascii="Arial" w:eastAsia="simsun;宋体" w:hAnsi="Arial" w:cs="Arial"/>
                  <w:b/>
                  <w:bCs/>
                  <w:iCs/>
                  <w:sz w:val="18"/>
                  <w:szCs w:val="18"/>
                  <w:lang w:eastAsia="zh-CN" w:bidi="hi-IN"/>
                  <w:rPrChange w:id="260" w:author="Hp" w:date="2024-07-16T12:59:00Z">
                    <w:rPr>
                      <w:rFonts w:ascii="Arial" w:eastAsia="simsun;宋体" w:hAnsi="Arial" w:cs="Arial"/>
                      <w:b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>Фридланд</w:t>
              </w:r>
              <w:proofErr w:type="spellEnd"/>
              <w:r w:rsidRPr="00E22873">
                <w:rPr>
                  <w:rFonts w:ascii="Arial" w:eastAsia="simsun;宋体" w:hAnsi="Arial" w:cs="Arial"/>
                  <w:b/>
                  <w:bCs/>
                  <w:iCs/>
                  <w:sz w:val="18"/>
                  <w:szCs w:val="18"/>
                  <w:lang w:eastAsia="zh-CN" w:bidi="hi-IN"/>
                  <w:rPrChange w:id="261" w:author="Hp" w:date="2024-07-16T12:59:00Z">
                    <w:rPr>
                      <w:rFonts w:ascii="Arial" w:eastAsia="simsun;宋体" w:hAnsi="Arial" w:cs="Arial"/>
                      <w:b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>, сегодня Правдинск</w:t>
              </w:r>
              <w:r w:rsidRPr="00E22873">
                <w:rPr>
                  <w:rFonts w:ascii="Arial" w:eastAsia="simsun;宋体" w:hAnsi="Arial" w:cs="Arial"/>
                  <w:bCs/>
                  <w:iCs/>
                  <w:sz w:val="18"/>
                  <w:szCs w:val="18"/>
                  <w:lang w:eastAsia="zh-CN" w:bidi="hi-IN"/>
                  <w:rPrChange w:id="262" w:author="Hp" w:date="2024-07-16T12:59:00Z">
                    <w:rPr>
                      <w:rFonts w:ascii="Arial" w:eastAsia="simsun;宋体" w:hAnsi="Arial" w:cs="Arial"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>, мы не только вспомним «героев былых времен», имена которых сохранились, но и предоставим вам возможность подняться на одну из самых первых кирх, построенных на нашей земле. Именно с</w:t>
              </w:r>
              <w:r w:rsidRPr="00E22873">
                <w:rPr>
                  <w:rFonts w:ascii="Arial" w:eastAsia="simsun;宋体" w:hAnsi="Arial" w:cs="Arial"/>
                  <w:b/>
                  <w:bCs/>
                  <w:iCs/>
                  <w:sz w:val="18"/>
                  <w:szCs w:val="18"/>
                  <w:lang w:eastAsia="zh-CN" w:bidi="hi-IN"/>
                  <w:rPrChange w:id="263" w:author="Hp" w:date="2024-07-16T12:59:00Z">
                    <w:rPr>
                      <w:rFonts w:ascii="Arial" w:eastAsia="simsun;宋体" w:hAnsi="Arial" w:cs="Arial"/>
                      <w:b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 кирхи Святого Георгия</w:t>
              </w:r>
              <w:r w:rsidRPr="00E22873">
                <w:rPr>
                  <w:rFonts w:ascii="Arial" w:eastAsia="simsun;宋体" w:hAnsi="Arial" w:cs="Arial"/>
                  <w:bCs/>
                  <w:iCs/>
                  <w:sz w:val="18"/>
                  <w:szCs w:val="18"/>
                  <w:lang w:eastAsia="zh-CN" w:bidi="hi-IN"/>
                  <w:rPrChange w:id="264" w:author="Hp" w:date="2024-07-16T12:59:00Z">
                    <w:rPr>
                      <w:rFonts w:ascii="Arial" w:eastAsia="simsun;宋体" w:hAnsi="Arial" w:cs="Arial"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 когда-то можно было наблюдать за сражением, участник которого стал первым кавалером Георгиевского Креста.  А </w:t>
              </w:r>
              <w:proofErr w:type="gramStart"/>
              <w:r w:rsidRPr="00E22873">
                <w:rPr>
                  <w:rFonts w:ascii="Arial" w:eastAsia="simsun;宋体" w:hAnsi="Arial" w:cs="Arial"/>
                  <w:bCs/>
                  <w:iCs/>
                  <w:sz w:val="18"/>
                  <w:szCs w:val="18"/>
                  <w:lang w:eastAsia="zh-CN" w:bidi="hi-IN"/>
                  <w:rPrChange w:id="265" w:author="Hp" w:date="2024-07-16T12:59:00Z">
                    <w:rPr>
                      <w:rFonts w:ascii="Arial" w:eastAsia="simsun;宋体" w:hAnsi="Arial" w:cs="Arial"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>во время</w:t>
              </w:r>
              <w:proofErr w:type="gramEnd"/>
              <w:r w:rsidRPr="00E22873">
                <w:rPr>
                  <w:rFonts w:ascii="Arial" w:eastAsia="simsun;宋体" w:hAnsi="Arial" w:cs="Arial"/>
                  <w:bCs/>
                  <w:iCs/>
                  <w:sz w:val="18"/>
                  <w:szCs w:val="18"/>
                  <w:lang w:eastAsia="zh-CN" w:bidi="hi-IN"/>
                  <w:rPrChange w:id="266" w:author="Hp" w:date="2024-07-16T12:59:00Z">
                    <w:rPr>
                      <w:rFonts w:ascii="Arial" w:eastAsia="simsun;宋体" w:hAnsi="Arial" w:cs="Arial"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 </w:t>
              </w:r>
              <w:proofErr w:type="spellStart"/>
              <w:r w:rsidRPr="00E22873">
                <w:rPr>
                  <w:rFonts w:ascii="Arial" w:eastAsia="simsun;宋体" w:hAnsi="Arial" w:cs="Arial"/>
                  <w:bCs/>
                  <w:iCs/>
                  <w:sz w:val="18"/>
                  <w:szCs w:val="18"/>
                  <w:lang w:eastAsia="zh-CN" w:bidi="hi-IN"/>
                  <w:rPrChange w:id="267" w:author="Hp" w:date="2024-07-16T12:59:00Z">
                    <w:rPr>
                      <w:rFonts w:ascii="Arial" w:eastAsia="simsun;宋体" w:hAnsi="Arial" w:cs="Arial"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>прогуки</w:t>
              </w:r>
              <w:proofErr w:type="spellEnd"/>
              <w:r w:rsidRPr="00E22873">
                <w:rPr>
                  <w:rFonts w:ascii="Arial" w:eastAsia="simsun;宋体" w:hAnsi="Arial" w:cs="Arial"/>
                  <w:bCs/>
                  <w:iCs/>
                  <w:sz w:val="18"/>
                  <w:szCs w:val="18"/>
                  <w:lang w:eastAsia="zh-CN" w:bidi="hi-IN"/>
                  <w:rPrChange w:id="268" w:author="Hp" w:date="2024-07-16T12:59:00Z">
                    <w:rPr>
                      <w:rFonts w:ascii="Arial" w:eastAsia="simsun;宋体" w:hAnsi="Arial" w:cs="Arial"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 по городу остановимся у дома, описанного в романе Л. Толстого «Война и мир» - он сохранился до наших дней.</w:t>
              </w:r>
            </w:ins>
          </w:p>
          <w:p w:rsidR="00E22873" w:rsidRDefault="00E22873" w:rsidP="00E22873">
            <w:pPr>
              <w:spacing w:after="0" w:line="240" w:lineRule="auto"/>
              <w:rPr>
                <w:ins w:id="269" w:author="Hp" w:date="2024-07-16T12:59:00Z"/>
                <w:rFonts w:ascii="Arial" w:eastAsia="simsun;宋体" w:hAnsi="Arial" w:cs="Arial"/>
                <w:b/>
                <w:bCs/>
                <w:iCs/>
                <w:sz w:val="18"/>
                <w:szCs w:val="18"/>
                <w:lang w:eastAsia="zh-CN" w:bidi="hi-IN"/>
              </w:rPr>
              <w:pPrChange w:id="270" w:author="Hp" w:date="2024-07-16T13:03:00Z">
                <w:pPr>
                  <w:spacing w:after="0"/>
                  <w:jc w:val="center"/>
                </w:pPr>
              </w:pPrChange>
            </w:pPr>
          </w:p>
          <w:p w:rsidR="00E22873" w:rsidRDefault="00E22873" w:rsidP="00E22873">
            <w:pPr>
              <w:spacing w:after="0" w:line="240" w:lineRule="auto"/>
              <w:rPr>
                <w:ins w:id="271" w:author="Hp" w:date="2024-07-16T13:01:00Z"/>
                <w:rFonts w:ascii="Arial" w:eastAsia="simsun;宋体" w:hAnsi="Arial" w:cs="Arial"/>
                <w:bCs/>
                <w:iCs/>
                <w:sz w:val="18"/>
                <w:szCs w:val="18"/>
                <w:lang w:eastAsia="zh-CN" w:bidi="hi-IN"/>
              </w:rPr>
              <w:pPrChange w:id="272" w:author="Hp" w:date="2024-07-16T13:03:00Z">
                <w:pPr>
                  <w:spacing w:after="0"/>
                  <w:jc w:val="center"/>
                </w:pPr>
              </w:pPrChange>
            </w:pPr>
            <w:ins w:id="273" w:author="Hp" w:date="2024-07-16T12:59:00Z">
              <w:r w:rsidRPr="00E22873">
                <w:rPr>
                  <w:rFonts w:ascii="Arial" w:eastAsia="simsun;宋体" w:hAnsi="Arial" w:cs="Arial"/>
                  <w:b/>
                  <w:bCs/>
                  <w:iCs/>
                  <w:sz w:val="18"/>
                  <w:szCs w:val="18"/>
                  <w:lang w:eastAsia="zh-CN" w:bidi="hi-IN"/>
                  <w:rPrChange w:id="274" w:author="Hp" w:date="2024-07-16T12:59:00Z">
                    <w:rPr>
                      <w:rFonts w:ascii="Arial" w:eastAsia="simsun;宋体" w:hAnsi="Arial" w:cs="Arial"/>
                      <w:b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Железнодорожный </w:t>
              </w:r>
              <w:r w:rsidRPr="00E22873">
                <w:rPr>
                  <w:rFonts w:ascii="Arial" w:eastAsia="simsun;宋体" w:hAnsi="Arial" w:cs="Arial"/>
                  <w:bCs/>
                  <w:iCs/>
                  <w:sz w:val="18"/>
                  <w:szCs w:val="18"/>
                  <w:lang w:eastAsia="zh-CN" w:bidi="hi-IN"/>
                  <w:rPrChange w:id="275" w:author="Hp" w:date="2024-07-16T12:59:00Z">
                    <w:rPr>
                      <w:rFonts w:ascii="Arial" w:eastAsia="simsun;宋体" w:hAnsi="Arial" w:cs="Arial"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>— одно из самых живописных поселений Калининградской обла</w:t>
              </w:r>
              <w:r>
                <w:rPr>
                  <w:rFonts w:ascii="Arial" w:eastAsia="simsun;宋体" w:hAnsi="Arial" w:cs="Arial"/>
                  <w:bCs/>
                  <w:iCs/>
                  <w:sz w:val="18"/>
                  <w:szCs w:val="18"/>
                  <w:lang w:eastAsia="zh-CN" w:bidi="hi-IN"/>
                  <w:rPrChange w:id="276" w:author="Hp" w:date="2024-07-16T12:59:00Z">
                    <w:rPr>
                      <w:rFonts w:ascii="Arial" w:eastAsia="simsun;宋体" w:hAnsi="Arial" w:cs="Arial"/>
                      <w:bCs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>сти, основанное в 1325 году</w:t>
              </w:r>
              <w:r w:rsidRPr="00E22873">
                <w:rPr>
                  <w:rFonts w:ascii="Arial" w:eastAsia="simsun;宋体" w:hAnsi="Arial" w:cs="Arial"/>
                  <w:bCs/>
                  <w:iCs/>
                  <w:sz w:val="18"/>
                  <w:szCs w:val="18"/>
                  <w:lang w:eastAsia="zh-CN" w:bidi="hi-IN"/>
                  <w:rPrChange w:id="277" w:author="Hp" w:date="2024-07-16T12:59:00Z">
                    <w:rPr>
                      <w:rFonts w:ascii="Arial" w:eastAsia="simsun;宋体" w:hAnsi="Arial" w:cs="Arial"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, как замок </w:t>
              </w:r>
              <w:proofErr w:type="spellStart"/>
              <w:r w:rsidRPr="00E22873">
                <w:rPr>
                  <w:rFonts w:ascii="Arial" w:eastAsia="simsun;宋体" w:hAnsi="Arial" w:cs="Arial"/>
                  <w:bCs/>
                  <w:iCs/>
                  <w:sz w:val="18"/>
                  <w:szCs w:val="18"/>
                  <w:lang w:eastAsia="zh-CN" w:bidi="hi-IN"/>
                  <w:rPrChange w:id="278" w:author="Hp" w:date="2024-07-16T12:59:00Z">
                    <w:rPr>
                      <w:rFonts w:ascii="Arial" w:eastAsia="simsun;宋体" w:hAnsi="Arial" w:cs="Arial"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>Гердауэн</w:t>
              </w:r>
              <w:proofErr w:type="spellEnd"/>
              <w:r w:rsidRPr="00E22873">
                <w:rPr>
                  <w:rFonts w:ascii="Arial" w:eastAsia="simsun;宋体" w:hAnsi="Arial" w:cs="Arial"/>
                  <w:bCs/>
                  <w:iCs/>
                  <w:sz w:val="18"/>
                  <w:szCs w:val="18"/>
                  <w:lang w:eastAsia="zh-CN" w:bidi="hi-IN"/>
                  <w:rPrChange w:id="279" w:author="Hp" w:date="2024-07-16T12:59:00Z">
                    <w:rPr>
                      <w:rFonts w:ascii="Arial" w:eastAsia="simsun;宋体" w:hAnsi="Arial" w:cs="Arial"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. Сотни лет сюда ехали люди насладиться чудесными видами. И хоть дома в </w:t>
              </w:r>
              <w:proofErr w:type="spellStart"/>
              <w:r w:rsidRPr="00E22873">
                <w:rPr>
                  <w:rFonts w:ascii="Arial" w:eastAsia="simsun;宋体" w:hAnsi="Arial" w:cs="Arial"/>
                  <w:b/>
                  <w:bCs/>
                  <w:iCs/>
                  <w:sz w:val="18"/>
                  <w:szCs w:val="18"/>
                  <w:lang w:eastAsia="zh-CN" w:bidi="hi-IN"/>
                  <w:rPrChange w:id="280" w:author="Hp" w:date="2024-07-16T12:59:00Z">
                    <w:rPr>
                      <w:rFonts w:ascii="Arial" w:eastAsia="simsun;宋体" w:hAnsi="Arial" w:cs="Arial"/>
                      <w:b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>Гердауэне</w:t>
              </w:r>
              <w:proofErr w:type="spellEnd"/>
              <w:r w:rsidRPr="00E22873">
                <w:rPr>
                  <w:rFonts w:ascii="Arial" w:eastAsia="simsun;宋体" w:hAnsi="Arial" w:cs="Arial"/>
                  <w:bCs/>
                  <w:iCs/>
                  <w:sz w:val="18"/>
                  <w:szCs w:val="18"/>
                  <w:lang w:eastAsia="zh-CN" w:bidi="hi-IN"/>
                  <w:rPrChange w:id="281" w:author="Hp" w:date="2024-07-16T12:59:00Z">
                    <w:rPr>
                      <w:rFonts w:ascii="Arial" w:eastAsia="simsun;宋体" w:hAnsi="Arial" w:cs="Arial"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 восстанавливались после Первой мировой, но </w:t>
              </w:r>
              <w:proofErr w:type="spellStart"/>
              <w:r>
                <w:rPr>
                  <w:rFonts w:ascii="Arial" w:eastAsia="simsun;宋体" w:hAnsi="Arial" w:cs="Arial"/>
                  <w:bCs/>
                  <w:iCs/>
                  <w:sz w:val="18"/>
                  <w:szCs w:val="18"/>
                  <w:lang w:eastAsia="zh-CN" w:bidi="hi-IN"/>
                  <w:rPrChange w:id="282" w:author="Hp" w:date="2024-07-16T12:59:00Z">
                    <w:rPr>
                      <w:rFonts w:ascii="Arial" w:eastAsia="simsun;宋体" w:hAnsi="Arial" w:cs="Arial"/>
                      <w:bCs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>реновированные</w:t>
              </w:r>
              <w:proofErr w:type="spellEnd"/>
              <w:r>
                <w:rPr>
                  <w:rFonts w:ascii="Arial" w:eastAsia="simsun;宋体" w:hAnsi="Arial" w:cs="Arial"/>
                  <w:bCs/>
                  <w:iCs/>
                  <w:sz w:val="18"/>
                  <w:szCs w:val="18"/>
                  <w:lang w:eastAsia="zh-CN" w:bidi="hi-IN"/>
                  <w:rPrChange w:id="283" w:author="Hp" w:date="2024-07-16T12:59:00Z">
                    <w:rPr>
                      <w:rFonts w:ascii="Arial" w:eastAsia="simsun;宋体" w:hAnsi="Arial" w:cs="Arial"/>
                      <w:bCs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 улицы оставляют </w:t>
              </w:r>
              <w:r w:rsidRPr="00E22873">
                <w:rPr>
                  <w:rFonts w:ascii="Arial" w:eastAsia="simsun;宋体" w:hAnsi="Arial" w:cs="Arial"/>
                  <w:bCs/>
                  <w:iCs/>
                  <w:sz w:val="18"/>
                  <w:szCs w:val="18"/>
                  <w:lang w:eastAsia="zh-CN" w:bidi="hi-IN"/>
                  <w:rPrChange w:id="284" w:author="Hp" w:date="2024-07-16T12:59:00Z">
                    <w:rPr>
                      <w:rFonts w:ascii="Arial" w:eastAsia="simsun;宋体" w:hAnsi="Arial" w:cs="Arial"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полное ощущение средневековья, сбегая от кирхи к озеру, и будут чудесно смотреться на ваших фотографиях. </w:t>
              </w:r>
            </w:ins>
          </w:p>
          <w:p w:rsidR="00E22873" w:rsidRDefault="00E22873" w:rsidP="00E22873">
            <w:pPr>
              <w:spacing w:after="0" w:line="240" w:lineRule="auto"/>
              <w:rPr>
                <w:ins w:id="285" w:author="Hp" w:date="2024-07-16T13:01:00Z"/>
                <w:rFonts w:ascii="Arial" w:eastAsia="simsun;宋体" w:hAnsi="Arial" w:cs="Arial"/>
                <w:bCs/>
                <w:iCs/>
                <w:sz w:val="18"/>
                <w:szCs w:val="18"/>
                <w:lang w:eastAsia="zh-CN" w:bidi="hi-IN"/>
              </w:rPr>
              <w:pPrChange w:id="286" w:author="Hp" w:date="2024-07-16T13:03:00Z">
                <w:pPr>
                  <w:spacing w:after="0"/>
                  <w:jc w:val="center"/>
                </w:pPr>
              </w:pPrChange>
            </w:pPr>
          </w:p>
          <w:p w:rsidR="00E22873" w:rsidRPr="00E22873" w:rsidRDefault="00E22873" w:rsidP="00E22873">
            <w:pPr>
              <w:spacing w:after="0" w:line="240" w:lineRule="auto"/>
              <w:rPr>
                <w:ins w:id="287" w:author="Hp" w:date="2024-07-16T12:59:00Z"/>
                <w:rFonts w:ascii="Arial" w:eastAsia="simsun;宋体" w:hAnsi="Arial" w:cs="Arial"/>
                <w:b/>
                <w:bCs/>
                <w:sz w:val="18"/>
                <w:szCs w:val="18"/>
                <w:lang w:eastAsia="zh-CN" w:bidi="hi-IN"/>
                <w:rPrChange w:id="288" w:author="Hp" w:date="2024-07-16T12:59:00Z">
                  <w:rPr>
                    <w:ins w:id="289" w:author="Hp" w:date="2024-07-16T12:59:00Z"/>
                    <w:rFonts w:ascii="Arial" w:eastAsia="simsun;宋体" w:hAnsi="Arial" w:cs="Arial"/>
                    <w:b/>
                    <w:bCs/>
                    <w:sz w:val="18"/>
                    <w:szCs w:val="18"/>
                    <w:lang w:eastAsia="zh-CN" w:bidi="hi-IN"/>
                  </w:rPr>
                </w:rPrChange>
              </w:rPr>
              <w:pPrChange w:id="290" w:author="Hp" w:date="2024-07-16T13:03:00Z">
                <w:pPr>
                  <w:spacing w:after="0"/>
                  <w:jc w:val="center"/>
                </w:pPr>
              </w:pPrChange>
            </w:pPr>
            <w:ins w:id="291" w:author="Hp" w:date="2024-07-16T12:59:00Z">
              <w:r w:rsidRPr="00E22873">
                <w:rPr>
                  <w:rFonts w:ascii="Arial" w:eastAsia="simsun;宋体" w:hAnsi="Arial" w:cs="Arial"/>
                  <w:bCs/>
                  <w:iCs/>
                  <w:sz w:val="18"/>
                  <w:szCs w:val="18"/>
                  <w:lang w:eastAsia="zh-CN" w:bidi="hi-IN"/>
                  <w:rPrChange w:id="292" w:author="Hp" w:date="2024-07-16T12:59:00Z">
                    <w:rPr>
                      <w:rFonts w:ascii="Arial" w:eastAsia="simsun;宋体" w:hAnsi="Arial" w:cs="Arial"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>Пройдясь по нарядным</w:t>
              </w:r>
              <w:r>
                <w:rPr>
                  <w:rFonts w:ascii="Arial" w:eastAsia="simsun;宋体" w:hAnsi="Arial" w:cs="Arial"/>
                  <w:bCs/>
                  <w:iCs/>
                  <w:sz w:val="18"/>
                  <w:szCs w:val="18"/>
                  <w:lang w:eastAsia="zh-CN" w:bidi="hi-IN"/>
                  <w:rPrChange w:id="293" w:author="Hp" w:date="2024-07-16T12:59:00Z">
                    <w:rPr>
                      <w:rFonts w:ascii="Arial" w:eastAsia="simsun;宋体" w:hAnsi="Arial" w:cs="Arial"/>
                      <w:bCs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 улочкам, полюбовавшись кирхой </w:t>
              </w:r>
              <w:r w:rsidRPr="00E22873">
                <w:rPr>
                  <w:rFonts w:ascii="Arial" w:eastAsia="simsun;宋体" w:hAnsi="Arial" w:cs="Arial"/>
                  <w:bCs/>
                  <w:iCs/>
                  <w:sz w:val="18"/>
                  <w:szCs w:val="18"/>
                  <w:lang w:eastAsia="zh-CN" w:bidi="hi-IN"/>
                  <w:rPrChange w:id="294" w:author="Hp" w:date="2024-07-16T12:59:00Z">
                    <w:rPr>
                      <w:rFonts w:ascii="Arial" w:eastAsia="simsun;宋体" w:hAnsi="Arial" w:cs="Arial"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и замковой мельницей, посетив </w:t>
              </w:r>
              <w:proofErr w:type="spellStart"/>
              <w:r w:rsidRPr="00E22873">
                <w:rPr>
                  <w:rFonts w:ascii="Arial" w:eastAsia="simsun;宋体" w:hAnsi="Arial" w:cs="Arial"/>
                  <w:bCs/>
                  <w:iCs/>
                  <w:sz w:val="18"/>
                  <w:szCs w:val="18"/>
                  <w:lang w:eastAsia="zh-CN" w:bidi="hi-IN"/>
                  <w:rPrChange w:id="295" w:author="Hp" w:date="2024-07-16T12:59:00Z">
                    <w:rPr>
                      <w:rFonts w:ascii="Arial" w:eastAsia="simsun;宋体" w:hAnsi="Arial" w:cs="Arial"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>антуражное</w:t>
              </w:r>
              <w:proofErr w:type="spellEnd"/>
              <w:r w:rsidRPr="00E22873">
                <w:rPr>
                  <w:rFonts w:ascii="Arial" w:eastAsia="simsun;宋体" w:hAnsi="Arial" w:cs="Arial"/>
                  <w:bCs/>
                  <w:iCs/>
                  <w:sz w:val="18"/>
                  <w:szCs w:val="18"/>
                  <w:lang w:eastAsia="zh-CN" w:bidi="hi-IN"/>
                  <w:rPrChange w:id="296" w:author="Hp" w:date="2024-07-16T12:59:00Z">
                    <w:rPr>
                      <w:rFonts w:ascii="Arial" w:eastAsia="simsun;宋体" w:hAnsi="Arial" w:cs="Arial"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 кафе-музей «Па</w:t>
              </w:r>
              <w:r>
                <w:rPr>
                  <w:rFonts w:ascii="Arial" w:eastAsia="simsun;宋体" w:hAnsi="Arial" w:cs="Arial"/>
                  <w:bCs/>
                  <w:iCs/>
                  <w:sz w:val="18"/>
                  <w:szCs w:val="18"/>
                  <w:lang w:eastAsia="zh-CN" w:bidi="hi-IN"/>
                  <w:rPrChange w:id="297" w:author="Hp" w:date="2024-07-16T12:59:00Z">
                    <w:rPr>
                      <w:rFonts w:ascii="Arial" w:eastAsia="simsun;宋体" w:hAnsi="Arial" w:cs="Arial"/>
                      <w:bCs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>тефон», мы с вами от правимся к</w:t>
              </w:r>
              <w:r w:rsidRPr="00E22873">
                <w:rPr>
                  <w:rFonts w:ascii="Arial" w:eastAsia="simsun;宋体" w:hAnsi="Arial" w:cs="Arial"/>
                  <w:bCs/>
                  <w:iCs/>
                  <w:sz w:val="18"/>
                  <w:szCs w:val="18"/>
                  <w:lang w:eastAsia="zh-CN" w:bidi="hi-IN"/>
                  <w:rPrChange w:id="298" w:author="Hp" w:date="2024-07-16T12:59:00Z">
                    <w:rPr>
                      <w:rFonts w:ascii="Arial" w:eastAsia="simsun;宋体" w:hAnsi="Arial" w:cs="Arial"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 шлюзу Мазурского канала, величественному сооружению, буквально воспевающему гений человеческой мысли. И только обратное путешествие, по «прусским аллеям», даст вам возможность вобрать в себя все полученные впечатления</w:t>
              </w:r>
            </w:ins>
          </w:p>
          <w:p w:rsidR="00E22873" w:rsidRDefault="00E22873" w:rsidP="00E22873">
            <w:pPr>
              <w:pStyle w:val="a5"/>
              <w:spacing w:after="0"/>
              <w:rPr>
                <w:ins w:id="299" w:author="Hp" w:date="2024-07-16T12:59:00Z"/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pPrChange w:id="300" w:author="Hp" w:date="2024-07-16T13:03:00Z">
                <w:pPr>
                  <w:pStyle w:val="a5"/>
                  <w:spacing w:after="0"/>
                  <w:jc w:val="both"/>
                </w:pPr>
              </w:pPrChange>
            </w:pPr>
          </w:p>
          <w:p w:rsidR="00C26ECA" w:rsidRPr="00C26ECA" w:rsidDel="00545464" w:rsidRDefault="00E22873" w:rsidP="00E22873">
            <w:pPr>
              <w:pStyle w:val="a5"/>
              <w:spacing w:after="0"/>
              <w:rPr>
                <w:del w:id="301" w:author="Hp" w:date="2024-07-16T12:42:00Z"/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pPrChange w:id="302" w:author="Hp" w:date="2024-07-16T13:03:00Z">
                <w:pPr>
                  <w:pStyle w:val="a5"/>
                  <w:spacing w:after="0"/>
                </w:pPr>
              </w:pPrChange>
            </w:pPr>
            <w:ins w:id="303" w:author="Hp" w:date="2024-07-16T12:59:00Z">
              <w:r w:rsidRPr="00E22873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  <w:rPrChange w:id="304" w:author="Hp" w:date="2024-07-16T12:59:00Z">
                    <w:rPr>
                      <w:rFonts w:ascii="Arial" w:eastAsia="simsun;宋体" w:hAnsi="Arial" w:cs="Arial"/>
                      <w:b/>
                      <w:bCs/>
                      <w:sz w:val="18"/>
                      <w:szCs w:val="18"/>
                      <w:lang w:val="ru-RU" w:bidi="hi-IN"/>
                    </w:rPr>
                  </w:rPrChange>
                </w:rPr>
                <w:t>17:00</w:t>
              </w:r>
              <w:r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t xml:space="preserve"> -</w:t>
              </w:r>
              <w:r w:rsidRPr="00E22873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  <w:rPrChange w:id="305" w:author="Hp" w:date="2024-07-16T12:59:00Z">
                    <w:rPr>
                      <w:rFonts w:ascii="Arial" w:eastAsia="simsun;宋体" w:hAnsi="Arial" w:cs="Arial"/>
                      <w:b/>
                      <w:bCs/>
                      <w:sz w:val="18"/>
                      <w:szCs w:val="18"/>
                      <w:lang w:val="ru-RU" w:bidi="hi-IN"/>
                    </w:rPr>
                  </w:rPrChange>
                </w:rPr>
                <w:t xml:space="preserve"> Окончание</w:t>
              </w:r>
              <w:r w:rsidRPr="00E22873">
                <w:rPr>
                  <w:rFonts w:ascii="Arial" w:eastAsia="simsun;宋体" w:hAnsi="Arial" w:cs="Arial"/>
                  <w:b/>
                  <w:bCs/>
                  <w:iCs/>
                  <w:sz w:val="18"/>
                  <w:szCs w:val="18"/>
                  <w:lang w:val="ru-RU" w:bidi="hi-IN"/>
                  <w:rPrChange w:id="306" w:author="Hp" w:date="2024-07-16T12:59:00Z">
                    <w:rPr>
                      <w:rFonts w:ascii="Arial" w:eastAsia="simsun;宋体" w:hAnsi="Arial" w:cs="Arial"/>
                      <w:b/>
                      <w:bCs/>
                      <w:iCs/>
                      <w:sz w:val="18"/>
                      <w:szCs w:val="18"/>
                      <w:lang w:val="ru-RU" w:bidi="hi-IN"/>
                    </w:rPr>
                  </w:rPrChange>
                </w:rPr>
                <w:t xml:space="preserve"> экскурсии</w:t>
              </w:r>
              <w:r>
                <w:rPr>
                  <w:rFonts w:ascii="Arial" w:eastAsia="simsun;宋体" w:hAnsi="Arial" w:cs="Arial"/>
                  <w:b/>
                  <w:bCs/>
                  <w:iCs/>
                  <w:sz w:val="18"/>
                  <w:szCs w:val="18"/>
                  <w:lang w:val="ru-RU" w:bidi="hi-IN"/>
                </w:rPr>
                <w:t>.</w:t>
              </w:r>
              <w:r w:rsidRPr="00E22873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t xml:space="preserve"> </w:t>
              </w:r>
            </w:ins>
            <w:del w:id="307" w:author="Hp" w:date="2024-07-16T12:42:00Z">
              <w:r w:rsid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09:00 - Экскурсия</w:delText>
              </w:r>
              <w:r w:rsidR="00C26ECA" w:rsidRP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«От рыцарей до к</w:delText>
              </w:r>
              <w:r w:rsid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оролей- замок, крепость, форт» </w:delText>
              </w:r>
              <w:r w:rsidR="00C26ECA" w:rsidRP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(Маршрут: г.</w:delText>
              </w:r>
              <w:r w:rsid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</w:delText>
              </w:r>
              <w:r w:rsidR="00C26ECA" w:rsidRP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Гвардейск, замок Тапиау — пос.</w:delText>
              </w:r>
              <w:r w:rsid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Низовье, </w:delText>
              </w:r>
              <w:r w:rsidR="00C26ECA" w:rsidRP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замок Вальдау —</w:delText>
              </w:r>
              <w:r w:rsid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</w:delText>
              </w:r>
              <w:r w:rsidR="00C26ECA" w:rsidRP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Форт №</w:delText>
              </w:r>
              <w:r w:rsid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1</w:delText>
              </w:r>
              <w:r w:rsidR="00C26ECA" w:rsidRP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«Штайн»)</w:delText>
              </w:r>
            </w:del>
          </w:p>
          <w:p w:rsidR="00C26ECA" w:rsidDel="00545464" w:rsidRDefault="00C26ECA" w:rsidP="00E22873">
            <w:pPr>
              <w:pStyle w:val="a5"/>
              <w:spacing w:after="0"/>
              <w:rPr>
                <w:del w:id="308" w:author="Hp" w:date="2024-07-16T12:42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309" w:author="Hp" w:date="2024-07-16T13:03:00Z">
                <w:pPr>
                  <w:pStyle w:val="a5"/>
                  <w:spacing w:after="0"/>
                </w:pPr>
              </w:pPrChange>
            </w:pPr>
          </w:p>
          <w:p w:rsidR="00C26ECA" w:rsidRPr="00C26ECA" w:rsidDel="00545464" w:rsidRDefault="00C26ECA" w:rsidP="00E22873">
            <w:pPr>
              <w:pStyle w:val="a5"/>
              <w:spacing w:after="0"/>
              <w:rPr>
                <w:del w:id="310" w:author="Hp" w:date="2024-07-16T12:42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311" w:author="Hp" w:date="2024-07-16T13:03:00Z">
                <w:pPr>
                  <w:pStyle w:val="a5"/>
                  <w:spacing w:after="0"/>
                </w:pPr>
              </w:pPrChange>
            </w:pPr>
            <w:del w:id="312" w:author="Hp" w:date="2024-07-16T12:42:00Z">
              <w:r w:rsidRPr="00C26ECA"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>Все владетели земель Пруссии стремились продемонстрировать свою власть и силу в камне, возводя грандиозные сооружения, которые служили одновременно резиденциями и крепостями. Минувшие века накинули пелену забвения на имена гордых властителей, но древние стены продолжают величественно возвышаться над землями Восточной Пруссии.</w:delText>
              </w:r>
            </w:del>
          </w:p>
          <w:p w:rsidR="00C26ECA" w:rsidDel="00545464" w:rsidRDefault="00C26ECA" w:rsidP="00E22873">
            <w:pPr>
              <w:pStyle w:val="a5"/>
              <w:spacing w:after="0"/>
              <w:rPr>
                <w:del w:id="313" w:author="Hp" w:date="2024-07-16T12:42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314" w:author="Hp" w:date="2024-07-16T13:03:00Z">
                <w:pPr>
                  <w:pStyle w:val="a5"/>
                  <w:spacing w:after="0"/>
                </w:pPr>
              </w:pPrChange>
            </w:pPr>
          </w:p>
          <w:p w:rsidR="00C26ECA" w:rsidRPr="00C26ECA" w:rsidDel="00545464" w:rsidRDefault="00C26ECA" w:rsidP="00E22873">
            <w:pPr>
              <w:pStyle w:val="a5"/>
              <w:spacing w:after="0"/>
              <w:rPr>
                <w:del w:id="315" w:author="Hp" w:date="2024-07-16T12:42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316" w:author="Hp" w:date="2024-07-16T13:03:00Z">
                <w:pPr>
                  <w:pStyle w:val="a5"/>
                  <w:spacing w:after="0"/>
                </w:pPr>
              </w:pPrChange>
            </w:pPr>
            <w:del w:id="317" w:author="Hp" w:date="2024-07-16T12:42:00Z">
              <w:r w:rsidRPr="00C26ECA"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>На нашей экскурсии мы сможем прикоснуться к ушедшей эпохе и оценить величие замыслов, воплощением которых стали замки и крепости.</w:delText>
              </w:r>
            </w:del>
          </w:p>
          <w:p w:rsidR="00C26ECA" w:rsidDel="00545464" w:rsidRDefault="00C26ECA" w:rsidP="00E22873">
            <w:pPr>
              <w:pStyle w:val="a5"/>
              <w:spacing w:after="0"/>
              <w:rPr>
                <w:del w:id="318" w:author="Hp" w:date="2024-07-16T12:42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319" w:author="Hp" w:date="2024-07-16T13:03:00Z">
                <w:pPr>
                  <w:pStyle w:val="a5"/>
                  <w:spacing w:after="0"/>
                </w:pPr>
              </w:pPrChange>
            </w:pPr>
          </w:p>
          <w:p w:rsidR="00C26ECA" w:rsidRPr="00C26ECA" w:rsidDel="00545464" w:rsidRDefault="00C26ECA" w:rsidP="00E22873">
            <w:pPr>
              <w:pStyle w:val="a5"/>
              <w:spacing w:after="0"/>
              <w:rPr>
                <w:del w:id="320" w:author="Hp" w:date="2024-07-16T12:42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321" w:author="Hp" w:date="2024-07-16T13:03:00Z">
                <w:pPr>
                  <w:pStyle w:val="a5"/>
                  <w:spacing w:after="0"/>
                </w:pPr>
              </w:pPrChange>
            </w:pPr>
            <w:del w:id="322" w:author="Hp" w:date="2024-07-16T12:42:00Z">
              <w:r w:rsidRPr="00C26ECA"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Мы увидим </w:delText>
              </w:r>
              <w:r w:rsidRP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замок Тапиау</w:delText>
              </w:r>
              <w:r w:rsidRPr="00C26ECA"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, который был герцогской резиденцией, потом приютом для бедных, а затем на долгие годы стал тюрьмой.  </w:delText>
              </w:r>
            </w:del>
          </w:p>
          <w:p w:rsidR="00C26ECA" w:rsidDel="00545464" w:rsidRDefault="00C26ECA" w:rsidP="00E22873">
            <w:pPr>
              <w:pStyle w:val="a5"/>
              <w:spacing w:after="0"/>
              <w:rPr>
                <w:del w:id="323" w:author="Hp" w:date="2024-07-16T12:42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324" w:author="Hp" w:date="2024-07-16T13:03:00Z">
                <w:pPr>
                  <w:pStyle w:val="a5"/>
                  <w:spacing w:after="0"/>
                </w:pPr>
              </w:pPrChange>
            </w:pPr>
          </w:p>
          <w:p w:rsidR="00C26ECA" w:rsidRPr="00C26ECA" w:rsidDel="00545464" w:rsidRDefault="00C26ECA" w:rsidP="00E22873">
            <w:pPr>
              <w:pStyle w:val="a5"/>
              <w:spacing w:after="0"/>
              <w:rPr>
                <w:del w:id="325" w:author="Hp" w:date="2024-07-16T12:42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326" w:author="Hp" w:date="2024-07-16T13:03:00Z">
                <w:pPr>
                  <w:pStyle w:val="a5"/>
                  <w:spacing w:after="0"/>
                </w:pPr>
              </w:pPrChange>
            </w:pPr>
            <w:del w:id="327" w:author="Hp" w:date="2024-07-16T12:42:00Z">
              <w:r w:rsidRPr="00C26ECA"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Потом отправимся </w:delText>
              </w:r>
              <w:r w:rsidRP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в замок Вальдау</w:delText>
              </w:r>
              <w:r w:rsidRPr="00C26ECA"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, где узнаем не только об истории замка, построенного рыцарями-тевтонцами, но и пройдем по пути Петра </w:delText>
              </w:r>
              <w:r w:rsidRPr="00C26ECA"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bidi="hi-IN"/>
                </w:rPr>
                <w:delText>I</w:delText>
              </w:r>
              <w:r w:rsidRPr="00C26ECA"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, который останавливался в замке во время </w:delText>
              </w:r>
              <w:r w:rsidRP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Великого Посольства.</w:delText>
              </w:r>
            </w:del>
          </w:p>
          <w:p w:rsidR="00C26ECA" w:rsidDel="00545464" w:rsidRDefault="00C26ECA" w:rsidP="00E22873">
            <w:pPr>
              <w:pStyle w:val="a5"/>
              <w:spacing w:after="0"/>
              <w:rPr>
                <w:del w:id="328" w:author="Hp" w:date="2024-07-16T12:42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329" w:author="Hp" w:date="2024-07-16T13:03:00Z">
                <w:pPr>
                  <w:pStyle w:val="a5"/>
                  <w:spacing w:after="0"/>
                </w:pPr>
              </w:pPrChange>
            </w:pPr>
          </w:p>
          <w:p w:rsidR="00C26ECA" w:rsidRPr="00C26ECA" w:rsidDel="00545464" w:rsidRDefault="00C26ECA" w:rsidP="00E22873">
            <w:pPr>
              <w:pStyle w:val="a5"/>
              <w:spacing w:after="0"/>
              <w:rPr>
                <w:del w:id="330" w:author="Hp" w:date="2024-07-16T12:42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331" w:author="Hp" w:date="2024-07-16T13:03:00Z">
                <w:pPr>
                  <w:pStyle w:val="a5"/>
                  <w:spacing w:after="0"/>
                </w:pPr>
              </w:pPrChange>
            </w:pPr>
            <w:del w:id="332" w:author="Hp" w:date="2024-07-16T12:42:00Z">
              <w:r w:rsidRPr="00C26ECA"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А дальше нас ждет оборонительное сооружение </w:delText>
              </w:r>
              <w:r w:rsidRPr="00C26ECA"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bidi="hi-IN"/>
                </w:rPr>
                <w:delText>XIX</w:delText>
              </w:r>
              <w:r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 века </w:delText>
              </w:r>
              <w:r w:rsidRP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— Форт № 1 «Штайн</w:delText>
              </w:r>
              <w:r w:rsidRPr="00C26ECA"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», часть </w:delText>
              </w:r>
              <w:r w:rsidRP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«Ночной перины Кёнигсберга»</w:delText>
              </w:r>
              <w:r w:rsidRPr="00C26ECA"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 — уникального защитного кольца, призванного сделать Кёнигсберг неприступной крепостью.</w:delText>
              </w:r>
            </w:del>
          </w:p>
          <w:p w:rsidR="00C26ECA" w:rsidRPr="00C26ECA" w:rsidDel="00545464" w:rsidRDefault="00C26ECA" w:rsidP="00E22873">
            <w:pPr>
              <w:pStyle w:val="a5"/>
              <w:spacing w:after="0"/>
              <w:rPr>
                <w:del w:id="333" w:author="Hp" w:date="2024-07-16T12:42:00Z"/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pPrChange w:id="334" w:author="Hp" w:date="2024-07-16T13:03:00Z">
                <w:pPr>
                  <w:pStyle w:val="a5"/>
                  <w:spacing w:after="0"/>
                </w:pPr>
              </w:pPrChange>
            </w:pPr>
            <w:del w:id="335" w:author="Hp" w:date="2024-07-16T12:42:00Z">
              <w:r w:rsidRPr="00C26ECA"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>Полное погружение в эпоху войн, сраже</w:delText>
              </w:r>
              <w:r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>ний, балов и менестрелей, а так</w:delText>
              </w:r>
              <w:r w:rsidRPr="00C26ECA" w:rsidDel="00545464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>же роскошные фотографии — гарантированны!</w:delText>
              </w:r>
            </w:del>
          </w:p>
          <w:p w:rsidR="00C26ECA" w:rsidDel="00545464" w:rsidRDefault="00C26ECA" w:rsidP="00E22873">
            <w:pPr>
              <w:pStyle w:val="a5"/>
              <w:spacing w:after="0"/>
              <w:rPr>
                <w:del w:id="336" w:author="Hp" w:date="2024-07-16T12:42:00Z"/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pPrChange w:id="337" w:author="Hp" w:date="2024-07-16T13:03:00Z">
                <w:pPr>
                  <w:pStyle w:val="a5"/>
                  <w:spacing w:after="0"/>
                  <w:jc w:val="both"/>
                </w:pPr>
              </w:pPrChange>
            </w:pPr>
          </w:p>
          <w:p w:rsidR="00C32431" w:rsidRPr="00C26ECA" w:rsidRDefault="00C26ECA" w:rsidP="00E22873">
            <w:pPr>
              <w:pStyle w:val="a5"/>
              <w:spacing w:after="0"/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338" w:author="Hp" w:date="2024-07-16T13:03:00Z">
                <w:pPr>
                  <w:pStyle w:val="a5"/>
                  <w:spacing w:after="0"/>
                  <w:jc w:val="both"/>
                </w:pPr>
              </w:pPrChange>
            </w:pPr>
            <w:del w:id="339" w:author="Hp" w:date="2024-07-16T12:42:00Z">
              <w:r w:rsidRP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15:00</w:delText>
              </w:r>
              <w:r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-</w:delText>
              </w:r>
              <w:r w:rsidRPr="00C26ECA"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Окончание экскурсии</w:delText>
              </w:r>
              <w:r w:rsidDel="00545464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.</w:delText>
              </w:r>
            </w:del>
          </w:p>
        </w:tc>
      </w:tr>
      <w:tr w:rsidR="00C32431" w:rsidRPr="001D79FA" w:rsidTr="00C32431">
        <w:trPr>
          <w:trHeight w:val="1125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32431" w:rsidRDefault="00C26ECA" w:rsidP="00C3243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22873" w:rsidRPr="00E22873" w:rsidRDefault="00E22873" w:rsidP="00E22873">
            <w:pPr>
              <w:spacing w:after="0" w:line="240" w:lineRule="auto"/>
              <w:rPr>
                <w:ins w:id="340" w:author="Hp" w:date="2024-07-16T13:02:00Z"/>
                <w:rFonts w:ascii="Arial" w:hAnsi="Arial" w:cs="Arial"/>
                <w:b/>
                <w:bCs/>
                <w:sz w:val="18"/>
                <w:szCs w:val="18"/>
                <w:rPrChange w:id="341" w:author="Hp" w:date="2024-07-16T13:02:00Z">
                  <w:rPr>
                    <w:ins w:id="342" w:author="Hp" w:date="2024-07-16T13:02:00Z"/>
                    <w:rFonts w:ascii="Arial" w:hAnsi="Arial" w:cs="Arial"/>
                    <w:b/>
                    <w:bCs/>
                    <w:sz w:val="18"/>
                    <w:szCs w:val="18"/>
                  </w:rPr>
                </w:rPrChange>
              </w:rPr>
              <w:pPrChange w:id="343" w:author="Hp" w:date="2024-07-16T13:03:00Z">
                <w:pPr>
                  <w:spacing w:after="0"/>
                  <w:jc w:val="center"/>
                </w:pPr>
              </w:pPrChange>
            </w:pPr>
            <w:ins w:id="344" w:author="Hp" w:date="2024-07-16T13:02:00Z">
              <w:r>
                <w:rPr>
                  <w:rFonts w:ascii="Arial" w:hAnsi="Arial" w:cs="Arial"/>
                  <w:b/>
                  <w:bCs/>
                  <w:sz w:val="18"/>
                  <w:szCs w:val="18"/>
                  <w:rPrChange w:id="345" w:author="Hp" w:date="2024-07-16T13:02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 xml:space="preserve">09:00 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- 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  <w:rPrChange w:id="346" w:author="Hp" w:date="2024-07-16T13:02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 xml:space="preserve">Экскурсия </w:t>
              </w:r>
              <w:r w:rsidRPr="00E22873">
                <w:rPr>
                  <w:rFonts w:ascii="Arial" w:hAnsi="Arial" w:cs="Arial"/>
                  <w:b/>
                  <w:bCs/>
                  <w:sz w:val="18"/>
                  <w:szCs w:val="18"/>
                  <w:rPrChange w:id="347" w:author="Hp" w:date="2024-07-16T13:02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 xml:space="preserve">«От рыцарей до 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  <w:rPrChange w:id="348" w:author="Hp" w:date="2024-07-16T13:02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>королей- замок, крепость, форт»</w:t>
              </w:r>
              <w:r w:rsidRPr="00E22873">
                <w:rPr>
                  <w:rFonts w:ascii="Arial" w:hAnsi="Arial" w:cs="Arial"/>
                  <w:b/>
                  <w:bCs/>
                  <w:sz w:val="18"/>
                  <w:szCs w:val="18"/>
                  <w:rPrChange w:id="349" w:author="Hp" w:date="2024-07-16T13:02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 xml:space="preserve"> (Маршрут: г.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 </w:t>
              </w:r>
              <w:r w:rsidRPr="00E22873">
                <w:rPr>
                  <w:rFonts w:ascii="Arial" w:hAnsi="Arial" w:cs="Arial"/>
                  <w:b/>
                  <w:bCs/>
                  <w:sz w:val="18"/>
                  <w:szCs w:val="18"/>
                  <w:rPrChange w:id="350" w:author="Hp" w:date="2024-07-16T13:02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 xml:space="preserve">Гвардейск, замок </w:t>
              </w:r>
              <w:proofErr w:type="spellStart"/>
              <w:r w:rsidRPr="00E22873">
                <w:rPr>
                  <w:rFonts w:ascii="Arial" w:hAnsi="Arial" w:cs="Arial"/>
                  <w:b/>
                  <w:bCs/>
                  <w:sz w:val="18"/>
                  <w:szCs w:val="18"/>
                  <w:rPrChange w:id="351" w:author="Hp" w:date="2024-07-16T13:02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>Тапиау</w:t>
              </w:r>
              <w:proofErr w:type="spellEnd"/>
              <w:r w:rsidRPr="00E22873">
                <w:rPr>
                  <w:rFonts w:ascii="Arial" w:hAnsi="Arial" w:cs="Arial"/>
                  <w:b/>
                  <w:bCs/>
                  <w:sz w:val="18"/>
                  <w:szCs w:val="18"/>
                  <w:rPrChange w:id="352" w:author="Hp" w:date="2024-07-16T13:02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 xml:space="preserve"> — пос.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  <w:rPrChange w:id="353" w:author="Hp" w:date="2024-07-16T13:02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 xml:space="preserve">Низовье, </w:t>
              </w:r>
              <w:r w:rsidRPr="00E22873">
                <w:rPr>
                  <w:rFonts w:ascii="Arial" w:hAnsi="Arial" w:cs="Arial"/>
                  <w:b/>
                  <w:bCs/>
                  <w:sz w:val="18"/>
                  <w:szCs w:val="18"/>
                  <w:rPrChange w:id="354" w:author="Hp" w:date="2024-07-16T13:02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 xml:space="preserve">замок </w:t>
              </w:r>
              <w:proofErr w:type="spellStart"/>
              <w:r w:rsidRPr="00E22873">
                <w:rPr>
                  <w:rFonts w:ascii="Arial" w:hAnsi="Arial" w:cs="Arial"/>
                  <w:b/>
                  <w:bCs/>
                  <w:sz w:val="18"/>
                  <w:szCs w:val="18"/>
                  <w:rPrChange w:id="355" w:author="Hp" w:date="2024-07-16T13:02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>Вальдау</w:t>
              </w:r>
              <w:proofErr w:type="spellEnd"/>
              <w:r w:rsidRPr="00E22873">
                <w:rPr>
                  <w:rFonts w:ascii="Arial" w:hAnsi="Arial" w:cs="Arial"/>
                  <w:b/>
                  <w:bCs/>
                  <w:sz w:val="18"/>
                  <w:szCs w:val="18"/>
                  <w:rPrChange w:id="356" w:author="Hp" w:date="2024-07-16T13:02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 xml:space="preserve"> —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 </w:t>
              </w:r>
              <w:r w:rsidRPr="00E22873">
                <w:rPr>
                  <w:rFonts w:ascii="Arial" w:hAnsi="Arial" w:cs="Arial"/>
                  <w:b/>
                  <w:bCs/>
                  <w:sz w:val="18"/>
                  <w:szCs w:val="18"/>
                  <w:rPrChange w:id="357" w:author="Hp" w:date="2024-07-16T13:02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 xml:space="preserve">Форт № 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1 </w:t>
              </w:r>
              <w:r w:rsidRPr="00E22873">
                <w:rPr>
                  <w:rFonts w:ascii="Arial" w:hAnsi="Arial" w:cs="Arial"/>
                  <w:b/>
                  <w:bCs/>
                  <w:sz w:val="18"/>
                  <w:szCs w:val="18"/>
                  <w:rPrChange w:id="358" w:author="Hp" w:date="2024-07-16T13:02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>«</w:t>
              </w:r>
              <w:proofErr w:type="spellStart"/>
              <w:r w:rsidRPr="00E22873">
                <w:rPr>
                  <w:rFonts w:ascii="Arial" w:hAnsi="Arial" w:cs="Arial"/>
                  <w:b/>
                  <w:bCs/>
                  <w:sz w:val="18"/>
                  <w:szCs w:val="18"/>
                  <w:rPrChange w:id="359" w:author="Hp" w:date="2024-07-16T13:02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>Штайн</w:t>
              </w:r>
              <w:proofErr w:type="spellEnd"/>
              <w:r w:rsidRPr="00E22873">
                <w:rPr>
                  <w:rFonts w:ascii="Arial" w:hAnsi="Arial" w:cs="Arial"/>
                  <w:b/>
                  <w:bCs/>
                  <w:sz w:val="18"/>
                  <w:szCs w:val="18"/>
                  <w:rPrChange w:id="360" w:author="Hp" w:date="2024-07-16T13:02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>»)</w:t>
              </w:r>
            </w:ins>
          </w:p>
          <w:p w:rsidR="00E22873" w:rsidRDefault="00E22873" w:rsidP="00E22873">
            <w:pPr>
              <w:spacing w:after="0" w:line="240" w:lineRule="auto"/>
              <w:rPr>
                <w:ins w:id="361" w:author="Hp" w:date="2024-07-16T13:02:00Z"/>
                <w:rFonts w:ascii="Arial" w:hAnsi="Arial" w:cs="Arial"/>
                <w:sz w:val="18"/>
                <w:szCs w:val="18"/>
              </w:rPr>
              <w:pPrChange w:id="362" w:author="Hp" w:date="2024-07-16T13:03:00Z">
                <w:pPr>
                  <w:spacing w:after="0"/>
                  <w:jc w:val="center"/>
                </w:pPr>
              </w:pPrChange>
            </w:pPr>
          </w:p>
          <w:p w:rsidR="00E22873" w:rsidRPr="00E22873" w:rsidRDefault="00E22873" w:rsidP="00E22873">
            <w:pPr>
              <w:spacing w:after="0" w:line="240" w:lineRule="auto"/>
              <w:rPr>
                <w:ins w:id="363" w:author="Hp" w:date="2024-07-16T13:02:00Z"/>
                <w:rFonts w:ascii="Arial" w:hAnsi="Arial" w:cs="Arial"/>
                <w:sz w:val="18"/>
                <w:szCs w:val="18"/>
                <w:rPrChange w:id="364" w:author="Hp" w:date="2024-07-16T13:02:00Z">
                  <w:rPr>
                    <w:ins w:id="365" w:author="Hp" w:date="2024-07-16T13:02:00Z"/>
                    <w:rFonts w:ascii="Arial" w:hAnsi="Arial" w:cs="Arial"/>
                    <w:i/>
                    <w:sz w:val="18"/>
                    <w:szCs w:val="18"/>
                  </w:rPr>
                </w:rPrChange>
              </w:rPr>
              <w:pPrChange w:id="366" w:author="Hp" w:date="2024-07-16T13:03:00Z">
                <w:pPr>
                  <w:spacing w:after="0"/>
                  <w:jc w:val="center"/>
                </w:pPr>
              </w:pPrChange>
            </w:pPr>
            <w:ins w:id="367" w:author="Hp" w:date="2024-07-16T13:02:00Z">
              <w:r w:rsidRPr="00E22873">
                <w:rPr>
                  <w:rFonts w:ascii="Arial" w:hAnsi="Arial" w:cs="Arial"/>
                  <w:sz w:val="18"/>
                  <w:szCs w:val="18"/>
                  <w:rPrChange w:id="368" w:author="Hp" w:date="2024-07-16T13:02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Все владетели земель Пруссии стремились продемонстрировать свою власть и силу в камне, возводя грандиозные сооружения, которые служили одновременно резиденциями и крепостями. Минувшие века накинули пелену забвения на имена гордых властителей, но древние стены продолжают величественно возвышаться над землями Восточной Пруссии.</w:t>
              </w:r>
            </w:ins>
          </w:p>
          <w:p w:rsidR="00E22873" w:rsidRPr="00E22873" w:rsidRDefault="00E22873" w:rsidP="00E22873">
            <w:pPr>
              <w:spacing w:after="0" w:line="240" w:lineRule="auto"/>
              <w:rPr>
                <w:ins w:id="369" w:author="Hp" w:date="2024-07-16T13:02:00Z"/>
                <w:rFonts w:ascii="Arial" w:hAnsi="Arial" w:cs="Arial"/>
                <w:sz w:val="18"/>
                <w:szCs w:val="18"/>
                <w:rPrChange w:id="370" w:author="Hp" w:date="2024-07-16T13:02:00Z">
                  <w:rPr>
                    <w:ins w:id="371" w:author="Hp" w:date="2024-07-16T13:02:00Z"/>
                    <w:rFonts w:ascii="Arial" w:hAnsi="Arial" w:cs="Arial"/>
                    <w:i/>
                    <w:sz w:val="18"/>
                    <w:szCs w:val="18"/>
                  </w:rPr>
                </w:rPrChange>
              </w:rPr>
              <w:pPrChange w:id="372" w:author="Hp" w:date="2024-07-16T13:03:00Z">
                <w:pPr>
                  <w:spacing w:after="0"/>
                  <w:jc w:val="center"/>
                </w:pPr>
              </w:pPrChange>
            </w:pPr>
            <w:ins w:id="373" w:author="Hp" w:date="2024-07-16T13:02:00Z">
              <w:r w:rsidRPr="00E22873">
                <w:rPr>
                  <w:rFonts w:ascii="Arial" w:hAnsi="Arial" w:cs="Arial"/>
                  <w:sz w:val="18"/>
                  <w:szCs w:val="18"/>
                  <w:rPrChange w:id="374" w:author="Hp" w:date="2024-07-16T13:02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На нашей экскурсии мы сможем прикоснуться к ушедшей эпохе и оценить величие замыслов, воплощением которых стали замки и крепости.</w:t>
              </w:r>
            </w:ins>
          </w:p>
          <w:p w:rsidR="00E22873" w:rsidRDefault="00E22873" w:rsidP="00E22873">
            <w:pPr>
              <w:spacing w:after="0" w:line="240" w:lineRule="auto"/>
              <w:rPr>
                <w:ins w:id="375" w:author="Hp" w:date="2024-07-16T13:02:00Z"/>
                <w:rFonts w:ascii="Arial" w:hAnsi="Arial" w:cs="Arial"/>
                <w:sz w:val="18"/>
                <w:szCs w:val="18"/>
              </w:rPr>
              <w:pPrChange w:id="376" w:author="Hp" w:date="2024-07-16T13:03:00Z">
                <w:pPr>
                  <w:spacing w:after="0"/>
                  <w:jc w:val="center"/>
                </w:pPr>
              </w:pPrChange>
            </w:pPr>
          </w:p>
          <w:p w:rsidR="00E22873" w:rsidRPr="00E22873" w:rsidRDefault="00E22873" w:rsidP="00E22873">
            <w:pPr>
              <w:spacing w:after="0" w:line="240" w:lineRule="auto"/>
              <w:rPr>
                <w:ins w:id="377" w:author="Hp" w:date="2024-07-16T13:02:00Z"/>
                <w:rFonts w:ascii="Arial" w:hAnsi="Arial" w:cs="Arial"/>
                <w:sz w:val="18"/>
                <w:szCs w:val="18"/>
                <w:rPrChange w:id="378" w:author="Hp" w:date="2024-07-16T13:02:00Z">
                  <w:rPr>
                    <w:ins w:id="379" w:author="Hp" w:date="2024-07-16T13:02:00Z"/>
                    <w:rFonts w:ascii="Arial" w:hAnsi="Arial" w:cs="Arial"/>
                    <w:i/>
                    <w:sz w:val="18"/>
                    <w:szCs w:val="18"/>
                  </w:rPr>
                </w:rPrChange>
              </w:rPr>
              <w:pPrChange w:id="380" w:author="Hp" w:date="2024-07-16T13:03:00Z">
                <w:pPr>
                  <w:spacing w:after="0"/>
                  <w:jc w:val="center"/>
                </w:pPr>
              </w:pPrChange>
            </w:pPr>
            <w:ins w:id="381" w:author="Hp" w:date="2024-07-16T13:02:00Z">
              <w:r w:rsidRPr="00E22873">
                <w:rPr>
                  <w:rFonts w:ascii="Arial" w:hAnsi="Arial" w:cs="Arial"/>
                  <w:sz w:val="18"/>
                  <w:szCs w:val="18"/>
                  <w:rPrChange w:id="382" w:author="Hp" w:date="2024-07-16T13:02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Мы увидим </w:t>
              </w:r>
              <w:r w:rsidRPr="00E22873">
                <w:rPr>
                  <w:rFonts w:ascii="Arial" w:hAnsi="Arial" w:cs="Arial"/>
                  <w:b/>
                  <w:sz w:val="18"/>
                  <w:szCs w:val="18"/>
                  <w:rPrChange w:id="383" w:author="Hp" w:date="2024-07-16T13:02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 xml:space="preserve">замок </w:t>
              </w:r>
              <w:proofErr w:type="spellStart"/>
              <w:r w:rsidRPr="00E22873">
                <w:rPr>
                  <w:rFonts w:ascii="Arial" w:hAnsi="Arial" w:cs="Arial"/>
                  <w:b/>
                  <w:sz w:val="18"/>
                  <w:szCs w:val="18"/>
                  <w:rPrChange w:id="384" w:author="Hp" w:date="2024-07-16T13:02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Тапиау</w:t>
              </w:r>
              <w:proofErr w:type="spellEnd"/>
              <w:r w:rsidRPr="00E22873">
                <w:rPr>
                  <w:rFonts w:ascii="Arial" w:hAnsi="Arial" w:cs="Arial"/>
                  <w:sz w:val="18"/>
                  <w:szCs w:val="18"/>
                  <w:rPrChange w:id="385" w:author="Hp" w:date="2024-07-16T13:02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, который был герцогской резиденцией, потом приютом для бедных, а затем на долгие годы стал тюрьмой.  </w:t>
              </w:r>
            </w:ins>
          </w:p>
          <w:p w:rsidR="00E22873" w:rsidRPr="00E22873" w:rsidRDefault="00E22873" w:rsidP="00E22873">
            <w:pPr>
              <w:spacing w:after="0" w:line="240" w:lineRule="auto"/>
              <w:rPr>
                <w:ins w:id="386" w:author="Hp" w:date="2024-07-16T13:02:00Z"/>
                <w:rFonts w:ascii="Arial" w:hAnsi="Arial" w:cs="Arial"/>
                <w:sz w:val="18"/>
                <w:szCs w:val="18"/>
                <w:rPrChange w:id="387" w:author="Hp" w:date="2024-07-16T13:02:00Z">
                  <w:rPr>
                    <w:ins w:id="388" w:author="Hp" w:date="2024-07-16T13:02:00Z"/>
                    <w:rFonts w:ascii="Arial" w:hAnsi="Arial" w:cs="Arial"/>
                    <w:i/>
                    <w:sz w:val="18"/>
                    <w:szCs w:val="18"/>
                  </w:rPr>
                </w:rPrChange>
              </w:rPr>
              <w:pPrChange w:id="389" w:author="Hp" w:date="2024-07-16T13:03:00Z">
                <w:pPr>
                  <w:spacing w:after="0"/>
                  <w:jc w:val="center"/>
                </w:pPr>
              </w:pPrChange>
            </w:pPr>
            <w:ins w:id="390" w:author="Hp" w:date="2024-07-16T13:02:00Z">
              <w:r w:rsidRPr="00E22873">
                <w:rPr>
                  <w:rFonts w:ascii="Arial" w:hAnsi="Arial" w:cs="Arial"/>
                  <w:sz w:val="18"/>
                  <w:szCs w:val="18"/>
                  <w:rPrChange w:id="391" w:author="Hp" w:date="2024-07-16T13:02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Потом отправимся в замок </w:t>
              </w:r>
              <w:proofErr w:type="spellStart"/>
              <w:r w:rsidRPr="00E22873">
                <w:rPr>
                  <w:rFonts w:ascii="Arial" w:hAnsi="Arial" w:cs="Arial"/>
                  <w:sz w:val="18"/>
                  <w:szCs w:val="18"/>
                  <w:rPrChange w:id="392" w:author="Hp" w:date="2024-07-16T13:02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>Вальдау</w:t>
              </w:r>
              <w:proofErr w:type="spellEnd"/>
              <w:r w:rsidRPr="00E22873">
                <w:rPr>
                  <w:rFonts w:ascii="Arial" w:hAnsi="Arial" w:cs="Arial"/>
                  <w:sz w:val="18"/>
                  <w:szCs w:val="18"/>
                  <w:rPrChange w:id="393" w:author="Hp" w:date="2024-07-16T13:02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, где узнаем не только об истории замка, построенного рыцарями-тевтонцами, но и пройдем по пути Петра I, который останавливался в замке во время </w:t>
              </w:r>
              <w:r w:rsidRPr="00E22873">
                <w:rPr>
                  <w:rFonts w:ascii="Arial" w:hAnsi="Arial" w:cs="Arial"/>
                  <w:b/>
                  <w:sz w:val="18"/>
                  <w:szCs w:val="18"/>
                  <w:rPrChange w:id="394" w:author="Hp" w:date="2024-07-16T13:02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Великого Посольства.</w:t>
              </w:r>
            </w:ins>
          </w:p>
          <w:p w:rsidR="00E22873" w:rsidRDefault="00E22873" w:rsidP="00E22873">
            <w:pPr>
              <w:spacing w:after="0" w:line="240" w:lineRule="auto"/>
              <w:rPr>
                <w:ins w:id="395" w:author="Hp" w:date="2024-07-16T13:02:00Z"/>
                <w:rFonts w:ascii="Arial" w:hAnsi="Arial" w:cs="Arial"/>
                <w:sz w:val="18"/>
                <w:szCs w:val="18"/>
              </w:rPr>
              <w:pPrChange w:id="396" w:author="Hp" w:date="2024-07-16T13:03:00Z">
                <w:pPr>
                  <w:spacing w:after="0"/>
                  <w:jc w:val="center"/>
                </w:pPr>
              </w:pPrChange>
            </w:pPr>
          </w:p>
          <w:p w:rsidR="00E22873" w:rsidRPr="00E22873" w:rsidRDefault="00E22873" w:rsidP="00E22873">
            <w:pPr>
              <w:spacing w:after="0" w:line="240" w:lineRule="auto"/>
              <w:rPr>
                <w:ins w:id="397" w:author="Hp" w:date="2024-07-16T13:02:00Z"/>
                <w:rFonts w:ascii="Arial" w:hAnsi="Arial" w:cs="Arial"/>
                <w:sz w:val="18"/>
                <w:szCs w:val="18"/>
                <w:rPrChange w:id="398" w:author="Hp" w:date="2024-07-16T13:02:00Z">
                  <w:rPr>
                    <w:ins w:id="399" w:author="Hp" w:date="2024-07-16T13:02:00Z"/>
                    <w:rFonts w:ascii="Arial" w:hAnsi="Arial" w:cs="Arial"/>
                    <w:i/>
                    <w:sz w:val="18"/>
                    <w:szCs w:val="18"/>
                  </w:rPr>
                </w:rPrChange>
              </w:rPr>
              <w:pPrChange w:id="400" w:author="Hp" w:date="2024-07-16T13:03:00Z">
                <w:pPr>
                  <w:spacing w:after="0"/>
                  <w:jc w:val="center"/>
                </w:pPr>
              </w:pPrChange>
            </w:pPr>
            <w:ins w:id="401" w:author="Hp" w:date="2024-07-16T13:02:00Z">
              <w:r w:rsidRPr="00E22873">
                <w:rPr>
                  <w:rFonts w:ascii="Arial" w:hAnsi="Arial" w:cs="Arial"/>
                  <w:sz w:val="18"/>
                  <w:szCs w:val="18"/>
                  <w:rPrChange w:id="402" w:author="Hp" w:date="2024-07-16T13:02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А дальше нас ждет обор</w:t>
              </w:r>
              <w:r>
                <w:rPr>
                  <w:rFonts w:ascii="Arial" w:hAnsi="Arial" w:cs="Arial"/>
                  <w:sz w:val="18"/>
                  <w:szCs w:val="18"/>
                  <w:rPrChange w:id="403" w:author="Hp" w:date="2024-07-16T13:02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онительное сооружение XIX века </w:t>
              </w:r>
              <w:r w:rsidRPr="00E22873">
                <w:rPr>
                  <w:rFonts w:ascii="Arial" w:hAnsi="Arial" w:cs="Arial"/>
                  <w:b/>
                  <w:sz w:val="18"/>
                  <w:szCs w:val="18"/>
                  <w:rPrChange w:id="404" w:author="Hp" w:date="2024-07-16T13:02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— Форт № 1 «</w:t>
              </w:r>
              <w:proofErr w:type="spellStart"/>
              <w:r w:rsidRPr="00E22873">
                <w:rPr>
                  <w:rFonts w:ascii="Arial" w:hAnsi="Arial" w:cs="Arial"/>
                  <w:b/>
                  <w:sz w:val="18"/>
                  <w:szCs w:val="18"/>
                  <w:rPrChange w:id="405" w:author="Hp" w:date="2024-07-16T13:02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Штайн</w:t>
              </w:r>
              <w:proofErr w:type="spellEnd"/>
              <w:r w:rsidRPr="00E22873">
                <w:rPr>
                  <w:rFonts w:ascii="Arial" w:hAnsi="Arial" w:cs="Arial"/>
                  <w:sz w:val="18"/>
                  <w:szCs w:val="18"/>
                  <w:rPrChange w:id="406" w:author="Hp" w:date="2024-07-16T13:02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», часть </w:t>
              </w:r>
              <w:r w:rsidRPr="00E22873">
                <w:rPr>
                  <w:rFonts w:ascii="Arial" w:hAnsi="Arial" w:cs="Arial"/>
                  <w:b/>
                  <w:sz w:val="18"/>
                  <w:szCs w:val="18"/>
                  <w:rPrChange w:id="407" w:author="Hp" w:date="2024-07-16T13:02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«Ночной перины Кёнигсберга»</w:t>
              </w:r>
              <w:r w:rsidRPr="00E22873">
                <w:rPr>
                  <w:rFonts w:ascii="Arial" w:hAnsi="Arial" w:cs="Arial"/>
                  <w:sz w:val="18"/>
                  <w:szCs w:val="18"/>
                  <w:rPrChange w:id="408" w:author="Hp" w:date="2024-07-16T13:02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 — уникального защитного кольца, призванного сделать Кёнигсберг неприступной крепостью.</w:t>
              </w:r>
            </w:ins>
          </w:p>
          <w:p w:rsidR="00E22873" w:rsidRPr="00E22873" w:rsidRDefault="00E22873" w:rsidP="00E22873">
            <w:pPr>
              <w:spacing w:after="0" w:line="240" w:lineRule="auto"/>
              <w:rPr>
                <w:ins w:id="409" w:author="Hp" w:date="2024-07-16T13:02:00Z"/>
                <w:rFonts w:ascii="Arial" w:hAnsi="Arial" w:cs="Arial"/>
                <w:b/>
                <w:bCs/>
                <w:sz w:val="18"/>
                <w:szCs w:val="18"/>
                <w:rPrChange w:id="410" w:author="Hp" w:date="2024-07-16T13:02:00Z">
                  <w:rPr>
                    <w:ins w:id="411" w:author="Hp" w:date="2024-07-16T13:02:00Z"/>
                    <w:rFonts w:ascii="Arial" w:hAnsi="Arial" w:cs="Arial"/>
                    <w:b/>
                    <w:bCs/>
                    <w:sz w:val="18"/>
                    <w:szCs w:val="18"/>
                  </w:rPr>
                </w:rPrChange>
              </w:rPr>
              <w:pPrChange w:id="412" w:author="Hp" w:date="2024-07-16T13:03:00Z">
                <w:pPr>
                  <w:spacing w:after="0"/>
                  <w:jc w:val="center"/>
                </w:pPr>
              </w:pPrChange>
            </w:pPr>
            <w:ins w:id="413" w:author="Hp" w:date="2024-07-16T13:02:00Z">
              <w:r w:rsidRPr="00E22873">
                <w:rPr>
                  <w:rFonts w:ascii="Arial" w:hAnsi="Arial" w:cs="Arial"/>
                  <w:sz w:val="18"/>
                  <w:szCs w:val="18"/>
                  <w:rPrChange w:id="414" w:author="Hp" w:date="2024-07-16T13:02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Полное погружение в эпоху войн, сраже</w:t>
              </w:r>
              <w:r>
                <w:rPr>
                  <w:rFonts w:ascii="Arial" w:hAnsi="Arial" w:cs="Arial"/>
                  <w:sz w:val="18"/>
                  <w:szCs w:val="18"/>
                  <w:rPrChange w:id="415" w:author="Hp" w:date="2024-07-16T13:02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>ний, балов и менестрелей, а так</w:t>
              </w:r>
              <w:r w:rsidRPr="00E22873">
                <w:rPr>
                  <w:rFonts w:ascii="Arial" w:hAnsi="Arial" w:cs="Arial"/>
                  <w:sz w:val="18"/>
                  <w:szCs w:val="18"/>
                  <w:rPrChange w:id="416" w:author="Hp" w:date="2024-07-16T13:02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же роскошные фотографии — </w:t>
              </w:r>
              <w:proofErr w:type="spellStart"/>
              <w:r w:rsidRPr="00E22873">
                <w:rPr>
                  <w:rFonts w:ascii="Arial" w:hAnsi="Arial" w:cs="Arial"/>
                  <w:sz w:val="18"/>
                  <w:szCs w:val="18"/>
                  <w:rPrChange w:id="417" w:author="Hp" w:date="2024-07-16T13:02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гарантированны</w:t>
              </w:r>
              <w:proofErr w:type="spellEnd"/>
              <w:r w:rsidRPr="00E22873">
                <w:rPr>
                  <w:rFonts w:ascii="Arial" w:hAnsi="Arial" w:cs="Arial"/>
                  <w:sz w:val="18"/>
                  <w:szCs w:val="18"/>
                  <w:rPrChange w:id="418" w:author="Hp" w:date="2024-07-16T13:02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!</w:t>
              </w:r>
            </w:ins>
          </w:p>
          <w:p w:rsidR="00E22873" w:rsidRPr="00E22873" w:rsidRDefault="00E22873" w:rsidP="00E22873">
            <w:pPr>
              <w:spacing w:after="0" w:line="240" w:lineRule="auto"/>
              <w:rPr>
                <w:ins w:id="419" w:author="Hp" w:date="2024-07-16T13:02:00Z"/>
                <w:rFonts w:ascii="Arial" w:hAnsi="Arial" w:cs="Arial"/>
                <w:b/>
                <w:bCs/>
                <w:sz w:val="18"/>
                <w:szCs w:val="18"/>
                <w:rPrChange w:id="420" w:author="Hp" w:date="2024-07-16T13:02:00Z">
                  <w:rPr>
                    <w:ins w:id="421" w:author="Hp" w:date="2024-07-16T13:02:00Z"/>
                    <w:rFonts w:ascii="Arial" w:hAnsi="Arial" w:cs="Arial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pPrChange w:id="422" w:author="Hp" w:date="2024-07-16T13:03:00Z">
                <w:pPr>
                  <w:spacing w:after="0" w:line="240" w:lineRule="auto"/>
                </w:pPr>
              </w:pPrChange>
            </w:pPr>
          </w:p>
          <w:p w:rsidR="00C26ECA" w:rsidRPr="00E22873" w:rsidDel="00545464" w:rsidRDefault="00E22873" w:rsidP="00E22873">
            <w:pPr>
              <w:spacing w:after="0" w:line="240" w:lineRule="auto"/>
              <w:rPr>
                <w:del w:id="423" w:author="Hp" w:date="2024-07-16T12:42:00Z"/>
                <w:rFonts w:ascii="Arial" w:hAnsi="Arial" w:cs="Arial"/>
                <w:b/>
                <w:sz w:val="18"/>
                <w:szCs w:val="18"/>
                <w:rPrChange w:id="424" w:author="Hp" w:date="2024-07-16T13:02:00Z">
                  <w:rPr>
                    <w:del w:id="425" w:author="Hp" w:date="2024-07-16T12:42:00Z"/>
                    <w:rFonts w:ascii="Arial" w:hAnsi="Arial" w:cs="Arial"/>
                    <w:b/>
                    <w:sz w:val="18"/>
                    <w:szCs w:val="18"/>
                  </w:rPr>
                </w:rPrChange>
              </w:rPr>
              <w:pPrChange w:id="426" w:author="Hp" w:date="2024-07-16T13:03:00Z">
                <w:pPr>
                  <w:spacing w:after="0" w:line="240" w:lineRule="auto"/>
                </w:pPr>
              </w:pPrChange>
            </w:pPr>
            <w:ins w:id="427" w:author="Hp" w:date="2024-07-16T13:02:00Z">
              <w:r w:rsidRPr="00E22873"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  <w:rPrChange w:id="428" w:author="Hp" w:date="2024-07-16T13:02:00Z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 xml:space="preserve">15:00 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- </w:t>
              </w:r>
              <w:proofErr w:type="spellStart"/>
              <w:r w:rsidRPr="00E22873"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  <w:rPrChange w:id="429" w:author="Hp" w:date="2024-07-16T13:02:00Z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Окончание</w:t>
              </w:r>
              <w:proofErr w:type="spellEnd"/>
              <w:r w:rsidRPr="00E22873"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  <w:rPrChange w:id="430" w:author="Hp" w:date="2024-07-16T13:02:00Z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E22873"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  <w:rPrChange w:id="431" w:author="Hp" w:date="2024-07-16T13:02:00Z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экскурсии</w:t>
              </w:r>
              <w:proofErr w:type="spellEnd"/>
              <w:r>
                <w:rPr>
                  <w:rFonts w:ascii="Arial" w:hAnsi="Arial" w:cs="Arial"/>
                  <w:b/>
                  <w:sz w:val="18"/>
                  <w:szCs w:val="18"/>
                </w:rPr>
                <w:t>.</w:t>
              </w:r>
            </w:ins>
            <w:del w:id="432" w:author="Hp" w:date="2024-07-16T12:42:00Z">
              <w:r w:rsidR="00C26ECA" w:rsidRPr="00E22873" w:rsidDel="00545464">
                <w:rPr>
                  <w:rFonts w:ascii="Arial" w:hAnsi="Arial" w:cs="Arial"/>
                  <w:b/>
                  <w:sz w:val="18"/>
                  <w:szCs w:val="18"/>
                  <w:rPrChange w:id="433" w:author="Hp" w:date="2024-07-16T13:02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delText>09:00 - Экскурсия «Курорты восточной Пруссии» (Маршрут: г. Светлогорск — г. Зеленоградск)</w:delText>
              </w:r>
            </w:del>
          </w:p>
          <w:p w:rsidR="00C26ECA" w:rsidRPr="00E22873" w:rsidDel="00545464" w:rsidRDefault="00C26ECA" w:rsidP="00E22873">
            <w:pPr>
              <w:spacing w:after="0" w:line="240" w:lineRule="auto"/>
              <w:rPr>
                <w:del w:id="434" w:author="Hp" w:date="2024-07-16T12:42:00Z"/>
                <w:rFonts w:ascii="Arial" w:hAnsi="Arial" w:cs="Arial"/>
                <w:sz w:val="18"/>
                <w:szCs w:val="18"/>
                <w:rPrChange w:id="435" w:author="Hp" w:date="2024-07-16T13:02:00Z">
                  <w:rPr>
                    <w:del w:id="436" w:author="Hp" w:date="2024-07-16T12:42:00Z"/>
                    <w:rFonts w:ascii="Arial" w:hAnsi="Arial" w:cs="Arial"/>
                    <w:sz w:val="18"/>
                    <w:szCs w:val="18"/>
                  </w:rPr>
                </w:rPrChange>
              </w:rPr>
              <w:pPrChange w:id="437" w:author="Hp" w:date="2024-07-16T13:03:00Z">
                <w:pPr>
                  <w:spacing w:after="0" w:line="240" w:lineRule="auto"/>
                </w:pPr>
              </w:pPrChange>
            </w:pPr>
          </w:p>
          <w:p w:rsidR="00C26ECA" w:rsidRPr="00E22873" w:rsidDel="00545464" w:rsidRDefault="00C26ECA" w:rsidP="00E22873">
            <w:pPr>
              <w:spacing w:after="0" w:line="240" w:lineRule="auto"/>
              <w:rPr>
                <w:del w:id="438" w:author="Hp" w:date="2024-07-16T12:42:00Z"/>
                <w:rFonts w:ascii="Arial" w:hAnsi="Arial" w:cs="Arial"/>
                <w:sz w:val="18"/>
                <w:szCs w:val="18"/>
                <w:rPrChange w:id="439" w:author="Hp" w:date="2024-07-16T13:02:00Z">
                  <w:rPr>
                    <w:del w:id="440" w:author="Hp" w:date="2024-07-16T12:42:00Z"/>
                    <w:rFonts w:ascii="Arial" w:hAnsi="Arial" w:cs="Arial"/>
                    <w:sz w:val="18"/>
                    <w:szCs w:val="18"/>
                  </w:rPr>
                </w:rPrChange>
              </w:rPr>
              <w:pPrChange w:id="441" w:author="Hp" w:date="2024-07-16T13:03:00Z">
                <w:pPr>
                  <w:spacing w:after="0" w:line="240" w:lineRule="auto"/>
                </w:pPr>
              </w:pPrChange>
            </w:pPr>
            <w:del w:id="442" w:author="Hp" w:date="2024-07-16T12:42:00Z">
              <w:r w:rsidRPr="00E22873" w:rsidDel="00545464">
                <w:rPr>
                  <w:rFonts w:ascii="Arial" w:hAnsi="Arial" w:cs="Arial"/>
                  <w:sz w:val="18"/>
                  <w:szCs w:val="18"/>
                  <w:rPrChange w:id="443" w:author="Hp" w:date="2024-07-16T13:02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delText xml:space="preserve">Зеленоградск и Светлогорск – </w:delText>
              </w:r>
              <w:r w:rsidRPr="00E22873" w:rsidDel="00545464">
                <w:rPr>
                  <w:rFonts w:ascii="Arial" w:hAnsi="Arial" w:cs="Arial"/>
                  <w:b/>
                  <w:sz w:val="18"/>
                  <w:szCs w:val="18"/>
                  <w:rPrChange w:id="444" w:author="Hp" w:date="2024-07-16T13:02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delText>Кранц и Раушен</w:delText>
              </w:r>
              <w:r w:rsidRPr="00E22873" w:rsidDel="00545464">
                <w:rPr>
                  <w:rFonts w:ascii="Arial" w:hAnsi="Arial" w:cs="Arial"/>
                  <w:sz w:val="18"/>
                  <w:szCs w:val="18"/>
                  <w:rPrChange w:id="445" w:author="Hp" w:date="2024-07-16T13:02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delText xml:space="preserve"> – самые известные и популярные курорты как Восточной Пруссии, так и Калининградской области. И каждому из них есть чем гордиться. </w:delText>
              </w:r>
              <w:r w:rsidRPr="00E22873" w:rsidDel="00545464">
                <w:rPr>
                  <w:rFonts w:ascii="Arial" w:hAnsi="Arial" w:cs="Arial"/>
                  <w:b/>
                  <w:sz w:val="18"/>
                  <w:szCs w:val="18"/>
                  <w:rPrChange w:id="446" w:author="Hp" w:date="2024-07-16T13:02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delText>Кранц</w:delText>
              </w:r>
              <w:r w:rsidRPr="00E22873" w:rsidDel="00545464">
                <w:rPr>
                  <w:rFonts w:ascii="Arial" w:hAnsi="Arial" w:cs="Arial"/>
                  <w:sz w:val="18"/>
                  <w:szCs w:val="18"/>
                  <w:rPrChange w:id="447" w:author="Hp" w:date="2024-07-16T13:02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delText xml:space="preserve"> – первый государственный курорт в Восточной Пруссии на берегу Балтийского моря, открытый в 1816 году, город, который больше всего любят калининградцы. Здесь широкие пляжи, просторный променад, комфортные для прогулок улочки, ведущие к </w:delText>
              </w:r>
              <w:r w:rsidRPr="00E22873" w:rsidDel="00545464">
                <w:rPr>
                  <w:rFonts w:ascii="Arial" w:hAnsi="Arial" w:cs="Arial"/>
                  <w:b/>
                  <w:sz w:val="18"/>
                  <w:szCs w:val="18"/>
                  <w:rPrChange w:id="448" w:author="Hp" w:date="2024-07-16T13:02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delText>водонапорной башне</w:delText>
              </w:r>
              <w:r w:rsidRPr="00E22873" w:rsidDel="00545464">
                <w:rPr>
                  <w:rFonts w:ascii="Arial" w:hAnsi="Arial" w:cs="Arial"/>
                  <w:sz w:val="18"/>
                  <w:szCs w:val="18"/>
                  <w:rPrChange w:id="449" w:author="Hp" w:date="2024-07-16T13:02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delText>. Башня была бережно отреставрирована, и сегодня там размещается музей кошек «Мурариум», а со смотровой площадки, открывается вид на Зеленоградск и Балтийское море.</w:delText>
              </w:r>
            </w:del>
          </w:p>
          <w:p w:rsidR="00C26ECA" w:rsidRPr="00E22873" w:rsidDel="00545464" w:rsidRDefault="00C26ECA" w:rsidP="00E22873">
            <w:pPr>
              <w:spacing w:after="0" w:line="240" w:lineRule="auto"/>
              <w:rPr>
                <w:del w:id="450" w:author="Hp" w:date="2024-07-16T12:42:00Z"/>
                <w:rFonts w:ascii="Arial" w:hAnsi="Arial" w:cs="Arial"/>
                <w:sz w:val="18"/>
                <w:szCs w:val="18"/>
                <w:rPrChange w:id="451" w:author="Hp" w:date="2024-07-16T13:02:00Z">
                  <w:rPr>
                    <w:del w:id="452" w:author="Hp" w:date="2024-07-16T12:42:00Z"/>
                    <w:rFonts w:ascii="Arial" w:hAnsi="Arial" w:cs="Arial"/>
                    <w:sz w:val="18"/>
                    <w:szCs w:val="18"/>
                  </w:rPr>
                </w:rPrChange>
              </w:rPr>
              <w:pPrChange w:id="453" w:author="Hp" w:date="2024-07-16T13:03:00Z">
                <w:pPr>
                  <w:spacing w:after="0" w:line="240" w:lineRule="auto"/>
                </w:pPr>
              </w:pPrChange>
            </w:pPr>
          </w:p>
          <w:p w:rsidR="00C26ECA" w:rsidRPr="00E22873" w:rsidDel="00545464" w:rsidRDefault="00C26ECA" w:rsidP="00E22873">
            <w:pPr>
              <w:spacing w:after="0" w:line="240" w:lineRule="auto"/>
              <w:rPr>
                <w:del w:id="454" w:author="Hp" w:date="2024-07-16T12:42:00Z"/>
                <w:rFonts w:ascii="Arial" w:hAnsi="Arial" w:cs="Arial"/>
                <w:sz w:val="18"/>
                <w:szCs w:val="18"/>
                <w:rPrChange w:id="455" w:author="Hp" w:date="2024-07-16T13:02:00Z">
                  <w:rPr>
                    <w:del w:id="456" w:author="Hp" w:date="2024-07-16T12:42:00Z"/>
                    <w:rFonts w:ascii="Arial" w:hAnsi="Arial" w:cs="Arial"/>
                    <w:sz w:val="18"/>
                    <w:szCs w:val="18"/>
                  </w:rPr>
                </w:rPrChange>
              </w:rPr>
              <w:pPrChange w:id="457" w:author="Hp" w:date="2024-07-16T13:03:00Z">
                <w:pPr>
                  <w:spacing w:after="0" w:line="240" w:lineRule="auto"/>
                </w:pPr>
              </w:pPrChange>
            </w:pPr>
            <w:del w:id="458" w:author="Hp" w:date="2024-07-16T12:42:00Z">
              <w:r w:rsidRPr="00E22873" w:rsidDel="00545464">
                <w:rPr>
                  <w:rFonts w:ascii="Arial" w:hAnsi="Arial" w:cs="Arial"/>
                  <w:b/>
                  <w:sz w:val="18"/>
                  <w:szCs w:val="18"/>
                  <w:rPrChange w:id="459" w:author="Hp" w:date="2024-07-16T13:02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delText xml:space="preserve">Светлогорск </w:delText>
              </w:r>
              <w:r w:rsidRPr="00E22873" w:rsidDel="00545464">
                <w:rPr>
                  <w:rFonts w:ascii="Arial" w:hAnsi="Arial" w:cs="Arial"/>
                  <w:sz w:val="18"/>
                  <w:szCs w:val="18"/>
                  <w:rPrChange w:id="460" w:author="Hp" w:date="2024-07-16T13:02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delText>пленяет сразу – тут как будто все создано для неспешных прогулок и любования прекрасным – словно игрушечные виллы начала 20 века, извилистые дорожки, сбегающие к морю, крутизна берегового склона, городская скульптура, и все это в обрамлении великолепного зеленого наряда.</w:delText>
              </w:r>
            </w:del>
          </w:p>
          <w:p w:rsidR="00C26ECA" w:rsidRPr="00E22873" w:rsidDel="00545464" w:rsidRDefault="00C26ECA" w:rsidP="00E22873">
            <w:pPr>
              <w:spacing w:after="0" w:line="240" w:lineRule="auto"/>
              <w:rPr>
                <w:del w:id="461" w:author="Hp" w:date="2024-07-16T12:42:00Z"/>
                <w:rFonts w:ascii="Arial" w:hAnsi="Arial" w:cs="Arial"/>
                <w:b/>
                <w:sz w:val="18"/>
                <w:szCs w:val="18"/>
                <w:rPrChange w:id="462" w:author="Hp" w:date="2024-07-16T13:02:00Z">
                  <w:rPr>
                    <w:del w:id="463" w:author="Hp" w:date="2024-07-16T12:42:00Z"/>
                    <w:rFonts w:ascii="Arial" w:hAnsi="Arial" w:cs="Arial"/>
                    <w:b/>
                    <w:sz w:val="18"/>
                    <w:szCs w:val="18"/>
                  </w:rPr>
                </w:rPrChange>
              </w:rPr>
              <w:pPrChange w:id="464" w:author="Hp" w:date="2024-07-16T13:03:00Z">
                <w:pPr>
                  <w:spacing w:after="0" w:line="240" w:lineRule="auto"/>
                </w:pPr>
              </w:pPrChange>
            </w:pPr>
          </w:p>
          <w:p w:rsidR="00C32431" w:rsidRPr="00C26ECA" w:rsidRDefault="00C26ECA" w:rsidP="00E22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  <w:pPrChange w:id="465" w:author="Hp" w:date="2024-07-16T13:03:00Z">
                <w:pPr>
                  <w:spacing w:after="0" w:line="240" w:lineRule="auto"/>
                </w:pPr>
              </w:pPrChange>
            </w:pPr>
            <w:del w:id="466" w:author="Hp" w:date="2024-07-16T12:42:00Z">
              <w:r w:rsidRPr="00E22873" w:rsidDel="00545464">
                <w:rPr>
                  <w:rFonts w:ascii="Arial" w:hAnsi="Arial" w:cs="Arial"/>
                  <w:b/>
                  <w:sz w:val="18"/>
                  <w:szCs w:val="18"/>
                  <w:lang w:val="en-US"/>
                  <w:rPrChange w:id="467" w:author="Hp" w:date="2024-07-16T13:02:00Z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rPrChange>
                </w:rPr>
                <w:delText xml:space="preserve">15:30 </w:delText>
              </w:r>
              <w:r w:rsidRPr="00E22873" w:rsidDel="00545464">
                <w:rPr>
                  <w:rFonts w:ascii="Arial" w:hAnsi="Arial" w:cs="Arial"/>
                  <w:b/>
                  <w:sz w:val="18"/>
                  <w:szCs w:val="18"/>
                  <w:rPrChange w:id="468" w:author="Hp" w:date="2024-07-16T13:02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delText xml:space="preserve">- </w:delText>
              </w:r>
              <w:r w:rsidRPr="00E22873" w:rsidDel="00545464">
                <w:rPr>
                  <w:rFonts w:ascii="Arial" w:hAnsi="Arial" w:cs="Arial"/>
                  <w:b/>
                  <w:sz w:val="18"/>
                  <w:szCs w:val="18"/>
                  <w:lang w:val="en-US"/>
                  <w:rPrChange w:id="469" w:author="Hp" w:date="2024-07-16T13:02:00Z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rPrChange>
                </w:rPr>
                <w:delText>Окончание экскурсии</w:delText>
              </w:r>
              <w:r w:rsidRPr="00E22873" w:rsidDel="00545464">
                <w:rPr>
                  <w:rFonts w:ascii="Arial" w:hAnsi="Arial" w:cs="Arial"/>
                  <w:b/>
                  <w:sz w:val="18"/>
                  <w:szCs w:val="18"/>
                  <w:rPrChange w:id="470" w:author="Hp" w:date="2024-07-16T13:02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delText>.</w:delText>
              </w:r>
            </w:del>
          </w:p>
        </w:tc>
      </w:tr>
      <w:tr w:rsidR="00E22873" w:rsidRPr="001D79FA" w:rsidTr="00C32431">
        <w:trPr>
          <w:trHeight w:val="1125"/>
          <w:ins w:id="471" w:author="Hp" w:date="2024-07-16T12:56:00Z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22873" w:rsidRDefault="00E22873" w:rsidP="00C32431">
            <w:pPr>
              <w:spacing w:after="0"/>
              <w:jc w:val="center"/>
              <w:rPr>
                <w:ins w:id="472" w:author="Hp" w:date="2024-07-16T12:56:00Z"/>
                <w:rFonts w:ascii="Arial" w:hAnsi="Arial" w:cs="Arial"/>
                <w:b/>
                <w:sz w:val="18"/>
                <w:szCs w:val="18"/>
              </w:rPr>
            </w:pPr>
            <w:ins w:id="473" w:author="Hp" w:date="2024-07-16T12:56:00Z">
              <w:r>
                <w:rPr>
                  <w:rFonts w:ascii="Arial" w:hAnsi="Arial" w:cs="Arial"/>
                  <w:b/>
                  <w:sz w:val="18"/>
                  <w:szCs w:val="18"/>
                </w:rPr>
                <w:t>5 день</w:t>
              </w:r>
            </w:ins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22873" w:rsidRPr="00E22873" w:rsidRDefault="00E22873" w:rsidP="00E22873">
            <w:pPr>
              <w:spacing w:after="0" w:line="240" w:lineRule="auto"/>
              <w:rPr>
                <w:ins w:id="474" w:author="Hp" w:date="2024-07-16T13:03:00Z"/>
                <w:rFonts w:ascii="Arial" w:hAnsi="Arial" w:cs="Arial"/>
                <w:b/>
                <w:sz w:val="18"/>
                <w:szCs w:val="18"/>
                <w:rPrChange w:id="475" w:author="Hp" w:date="2024-07-16T13:03:00Z">
                  <w:rPr>
                    <w:ins w:id="476" w:author="Hp" w:date="2024-07-16T13:03:00Z"/>
                    <w:rFonts w:ascii="Arial" w:hAnsi="Arial" w:cs="Arial"/>
                    <w:b/>
                    <w:sz w:val="18"/>
                    <w:szCs w:val="18"/>
                  </w:rPr>
                </w:rPrChange>
              </w:rPr>
              <w:pPrChange w:id="477" w:author="Hp" w:date="2024-07-16T13:03:00Z">
                <w:pPr>
                  <w:spacing w:after="0" w:line="240" w:lineRule="auto"/>
                </w:pPr>
              </w:pPrChange>
            </w:pPr>
            <w:ins w:id="478" w:author="Hp" w:date="2024-07-16T13:03:00Z">
              <w:r w:rsidRPr="00E22873">
                <w:rPr>
                  <w:rFonts w:ascii="Arial" w:hAnsi="Arial" w:cs="Arial"/>
                  <w:b/>
                  <w:sz w:val="18"/>
                  <w:szCs w:val="18"/>
                  <w:rPrChange w:id="479" w:author="Hp" w:date="2024-07-16T13:03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t xml:space="preserve">09:00 </w:t>
              </w:r>
            </w:ins>
            <w:ins w:id="480" w:author="Hp" w:date="2024-07-16T13:04:00Z"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- </w:t>
              </w:r>
            </w:ins>
            <w:ins w:id="481" w:author="Hp" w:date="2024-07-16T13:03:00Z">
              <w:r w:rsidRPr="00E22873">
                <w:rPr>
                  <w:rFonts w:ascii="Arial" w:hAnsi="Arial" w:cs="Arial"/>
                  <w:b/>
                  <w:sz w:val="18"/>
                  <w:szCs w:val="18"/>
                  <w:rPrChange w:id="482" w:author="Hp" w:date="2024-07-16T13:03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t>Экскур</w:t>
              </w:r>
              <w:r>
                <w:rPr>
                  <w:rFonts w:ascii="Arial" w:hAnsi="Arial" w:cs="Arial"/>
                  <w:b/>
                  <w:sz w:val="18"/>
                  <w:szCs w:val="18"/>
                  <w:rPrChange w:id="483" w:author="Hp" w:date="2024-07-16T13:03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t>сия «Курорты восточной Пруссии»</w:t>
              </w:r>
              <w:r w:rsidRPr="00E22873">
                <w:rPr>
                  <w:rFonts w:ascii="Arial" w:hAnsi="Arial" w:cs="Arial"/>
                  <w:b/>
                  <w:sz w:val="18"/>
                  <w:szCs w:val="18"/>
                  <w:rPrChange w:id="484" w:author="Hp" w:date="2024-07-16T13:03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t xml:space="preserve"> (Маршрут: г. Светлогорск — г. Зеленоградск)</w:t>
              </w:r>
            </w:ins>
          </w:p>
          <w:p w:rsidR="00E22873" w:rsidRDefault="00E22873" w:rsidP="00E22873">
            <w:pPr>
              <w:spacing w:after="0" w:line="240" w:lineRule="auto"/>
              <w:rPr>
                <w:ins w:id="485" w:author="Hp" w:date="2024-07-16T13:04:00Z"/>
                <w:rFonts w:ascii="Arial" w:hAnsi="Arial" w:cs="Arial"/>
                <w:sz w:val="18"/>
                <w:szCs w:val="18"/>
              </w:rPr>
              <w:pPrChange w:id="486" w:author="Hp" w:date="2024-07-16T13:03:00Z">
                <w:pPr>
                  <w:spacing w:after="0" w:line="240" w:lineRule="auto"/>
                </w:pPr>
              </w:pPrChange>
            </w:pPr>
          </w:p>
          <w:p w:rsidR="00E22873" w:rsidRPr="00E22873" w:rsidRDefault="00E22873" w:rsidP="00E22873">
            <w:pPr>
              <w:spacing w:after="0" w:line="240" w:lineRule="auto"/>
              <w:rPr>
                <w:ins w:id="487" w:author="Hp" w:date="2024-07-16T13:03:00Z"/>
                <w:rFonts w:ascii="Arial" w:hAnsi="Arial" w:cs="Arial"/>
                <w:sz w:val="18"/>
                <w:szCs w:val="18"/>
                <w:rPrChange w:id="488" w:author="Hp" w:date="2024-07-16T13:03:00Z">
                  <w:rPr>
                    <w:ins w:id="489" w:author="Hp" w:date="2024-07-16T13:03:00Z"/>
                    <w:rFonts w:ascii="Arial" w:hAnsi="Arial" w:cs="Arial"/>
                    <w:sz w:val="18"/>
                    <w:szCs w:val="18"/>
                  </w:rPr>
                </w:rPrChange>
              </w:rPr>
              <w:pPrChange w:id="490" w:author="Hp" w:date="2024-07-16T13:03:00Z">
                <w:pPr>
                  <w:spacing w:after="0" w:line="240" w:lineRule="auto"/>
                </w:pPr>
              </w:pPrChange>
            </w:pPr>
            <w:ins w:id="491" w:author="Hp" w:date="2024-07-16T13:03:00Z">
              <w:r w:rsidRPr="00E22873">
                <w:rPr>
                  <w:rFonts w:ascii="Arial" w:hAnsi="Arial" w:cs="Arial"/>
                  <w:sz w:val="18"/>
                  <w:szCs w:val="18"/>
                  <w:rPrChange w:id="492" w:author="Hp" w:date="2024-07-16T13:03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Зеленоградск и Светлогорск – </w:t>
              </w:r>
              <w:proofErr w:type="spellStart"/>
              <w:r w:rsidRPr="00E22873">
                <w:rPr>
                  <w:rFonts w:ascii="Arial" w:hAnsi="Arial" w:cs="Arial"/>
                  <w:b/>
                  <w:sz w:val="18"/>
                  <w:szCs w:val="18"/>
                  <w:rPrChange w:id="493" w:author="Hp" w:date="2024-07-16T13:03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Кранц</w:t>
              </w:r>
              <w:proofErr w:type="spellEnd"/>
              <w:r w:rsidRPr="00E22873">
                <w:rPr>
                  <w:rFonts w:ascii="Arial" w:hAnsi="Arial" w:cs="Arial"/>
                  <w:b/>
                  <w:sz w:val="18"/>
                  <w:szCs w:val="18"/>
                  <w:rPrChange w:id="494" w:author="Hp" w:date="2024-07-16T13:03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 xml:space="preserve"> и </w:t>
              </w:r>
              <w:proofErr w:type="spellStart"/>
              <w:r w:rsidRPr="00E22873">
                <w:rPr>
                  <w:rFonts w:ascii="Arial" w:hAnsi="Arial" w:cs="Arial"/>
                  <w:b/>
                  <w:sz w:val="18"/>
                  <w:szCs w:val="18"/>
                  <w:rPrChange w:id="495" w:author="Hp" w:date="2024-07-16T13:03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Раушен</w:t>
              </w:r>
              <w:proofErr w:type="spellEnd"/>
              <w:r w:rsidRPr="00E22873">
                <w:rPr>
                  <w:rFonts w:ascii="Arial" w:hAnsi="Arial" w:cs="Arial"/>
                  <w:sz w:val="18"/>
                  <w:szCs w:val="18"/>
                  <w:rPrChange w:id="496" w:author="Hp" w:date="2024-07-16T13:03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 – самые известные и популярные курорты как Восточной Пруссии, так и Калининградской области. И каждому из них есть чем гордиться. </w:t>
              </w:r>
              <w:proofErr w:type="spellStart"/>
              <w:r w:rsidRPr="00E22873">
                <w:rPr>
                  <w:rFonts w:ascii="Arial" w:hAnsi="Arial" w:cs="Arial"/>
                  <w:b/>
                  <w:sz w:val="18"/>
                  <w:szCs w:val="18"/>
                  <w:rPrChange w:id="497" w:author="Hp" w:date="2024-07-16T13:04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Кранц</w:t>
              </w:r>
              <w:proofErr w:type="spellEnd"/>
              <w:r w:rsidRPr="00E22873">
                <w:rPr>
                  <w:rFonts w:ascii="Arial" w:hAnsi="Arial" w:cs="Arial"/>
                  <w:sz w:val="18"/>
                  <w:szCs w:val="18"/>
                  <w:rPrChange w:id="498" w:author="Hp" w:date="2024-07-16T13:03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 – первый государственный курорт в Восточной Пруссии на берегу Балтийского моря, открытый в 1816 году, город, который больше всего любят калининградцы. Здесь широкие пляжи, просторный променад, комфортные для прогулок улочки, ведущие к </w:t>
              </w:r>
              <w:r w:rsidRPr="00E22873">
                <w:rPr>
                  <w:rFonts w:ascii="Arial" w:hAnsi="Arial" w:cs="Arial"/>
                  <w:b/>
                  <w:sz w:val="18"/>
                  <w:szCs w:val="18"/>
                  <w:rPrChange w:id="499" w:author="Hp" w:date="2024-07-16T13:03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водонапорной башне</w:t>
              </w:r>
              <w:r w:rsidRPr="00E22873">
                <w:rPr>
                  <w:rFonts w:ascii="Arial" w:hAnsi="Arial" w:cs="Arial"/>
                  <w:sz w:val="18"/>
                  <w:szCs w:val="18"/>
                  <w:rPrChange w:id="500" w:author="Hp" w:date="2024-07-16T13:03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. Башня была бережно отреставрирована, и сегодня там размещается музей кошек «</w:t>
              </w:r>
              <w:proofErr w:type="spellStart"/>
              <w:r w:rsidRPr="00E22873">
                <w:rPr>
                  <w:rFonts w:ascii="Arial" w:hAnsi="Arial" w:cs="Arial"/>
                  <w:sz w:val="18"/>
                  <w:szCs w:val="18"/>
                  <w:rPrChange w:id="501" w:author="Hp" w:date="2024-07-16T13:03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Мурариум</w:t>
              </w:r>
              <w:proofErr w:type="spellEnd"/>
              <w:r w:rsidRPr="00E22873">
                <w:rPr>
                  <w:rFonts w:ascii="Arial" w:hAnsi="Arial" w:cs="Arial"/>
                  <w:sz w:val="18"/>
                  <w:szCs w:val="18"/>
                  <w:rPrChange w:id="502" w:author="Hp" w:date="2024-07-16T13:03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», а со смотровой площадки, открывается вид на Зеленоградск и Балтийское море.</w:t>
              </w:r>
            </w:ins>
          </w:p>
          <w:p w:rsidR="00E22873" w:rsidRDefault="00E22873" w:rsidP="00E22873">
            <w:pPr>
              <w:spacing w:after="0" w:line="240" w:lineRule="auto"/>
              <w:rPr>
                <w:ins w:id="503" w:author="Hp" w:date="2024-07-16T13:04:00Z"/>
                <w:rFonts w:ascii="Arial" w:hAnsi="Arial" w:cs="Arial"/>
                <w:sz w:val="18"/>
                <w:szCs w:val="18"/>
              </w:rPr>
              <w:pPrChange w:id="504" w:author="Hp" w:date="2024-07-16T13:03:00Z">
                <w:pPr>
                  <w:spacing w:after="0" w:line="240" w:lineRule="auto"/>
                </w:pPr>
              </w:pPrChange>
            </w:pPr>
          </w:p>
          <w:p w:rsidR="00E22873" w:rsidRPr="00E22873" w:rsidRDefault="00E22873" w:rsidP="00E22873">
            <w:pPr>
              <w:spacing w:after="0" w:line="240" w:lineRule="auto"/>
              <w:rPr>
                <w:ins w:id="505" w:author="Hp" w:date="2024-07-16T13:03:00Z"/>
                <w:rFonts w:ascii="Arial" w:hAnsi="Arial" w:cs="Arial"/>
                <w:sz w:val="18"/>
                <w:szCs w:val="18"/>
                <w:rPrChange w:id="506" w:author="Hp" w:date="2024-07-16T13:03:00Z">
                  <w:rPr>
                    <w:ins w:id="507" w:author="Hp" w:date="2024-07-16T13:03:00Z"/>
                    <w:rFonts w:ascii="Arial" w:hAnsi="Arial" w:cs="Arial"/>
                    <w:i/>
                    <w:sz w:val="18"/>
                    <w:szCs w:val="18"/>
                  </w:rPr>
                </w:rPrChange>
              </w:rPr>
              <w:pPrChange w:id="508" w:author="Hp" w:date="2024-07-16T13:03:00Z">
                <w:pPr>
                  <w:spacing w:after="0" w:line="240" w:lineRule="auto"/>
                </w:pPr>
              </w:pPrChange>
            </w:pPr>
            <w:ins w:id="509" w:author="Hp" w:date="2024-07-16T13:03:00Z">
              <w:r w:rsidRPr="00E22873">
                <w:rPr>
                  <w:rFonts w:ascii="Arial" w:hAnsi="Arial" w:cs="Arial"/>
                  <w:b/>
                  <w:sz w:val="18"/>
                  <w:szCs w:val="18"/>
                  <w:rPrChange w:id="510" w:author="Hp" w:date="2024-07-16T13:04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Светлогорск </w:t>
              </w:r>
              <w:r w:rsidRPr="00E22873">
                <w:rPr>
                  <w:rFonts w:ascii="Arial" w:hAnsi="Arial" w:cs="Arial"/>
                  <w:sz w:val="18"/>
                  <w:szCs w:val="18"/>
                  <w:rPrChange w:id="511" w:author="Hp" w:date="2024-07-16T13:03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пленяет сразу – тут как будто все создано для неспешных прогулок и любования прекрасным – словно игрушечные виллы начала 20 века, извилистые дорожки, сбегающие к морю, крутизна берегового склона, городская скульптура, и все это в обрамлении великолепного зеленого наряда.</w:t>
              </w:r>
            </w:ins>
          </w:p>
          <w:p w:rsidR="00E22873" w:rsidRDefault="00E22873" w:rsidP="00E22873">
            <w:pPr>
              <w:spacing w:after="0" w:line="240" w:lineRule="auto"/>
              <w:rPr>
                <w:ins w:id="512" w:author="Hp" w:date="2024-07-16T13:04:00Z"/>
                <w:rFonts w:ascii="Arial" w:hAnsi="Arial" w:cs="Arial"/>
                <w:b/>
                <w:sz w:val="18"/>
                <w:szCs w:val="18"/>
                <w:lang w:val="en-US"/>
              </w:rPr>
              <w:pPrChange w:id="513" w:author="Hp" w:date="2024-07-16T13:03:00Z">
                <w:pPr>
                  <w:spacing w:after="0" w:line="240" w:lineRule="auto"/>
                </w:pPr>
              </w:pPrChange>
            </w:pPr>
          </w:p>
          <w:p w:rsidR="00E22873" w:rsidRPr="00E22873" w:rsidDel="00545464" w:rsidRDefault="00E22873" w:rsidP="00E22873">
            <w:pPr>
              <w:spacing w:after="0" w:line="240" w:lineRule="auto"/>
              <w:rPr>
                <w:ins w:id="514" w:author="Hp" w:date="2024-07-16T12:56:00Z"/>
                <w:rFonts w:ascii="Arial" w:hAnsi="Arial" w:cs="Arial"/>
                <w:sz w:val="18"/>
                <w:szCs w:val="18"/>
                <w:rPrChange w:id="515" w:author="Hp" w:date="2024-07-16T13:04:00Z">
                  <w:rPr>
                    <w:ins w:id="516" w:author="Hp" w:date="2024-07-16T12:56:00Z"/>
                    <w:rFonts w:ascii="Arial" w:hAnsi="Arial" w:cs="Arial"/>
                    <w:b/>
                    <w:sz w:val="18"/>
                    <w:szCs w:val="18"/>
                  </w:rPr>
                </w:rPrChange>
              </w:rPr>
              <w:pPrChange w:id="517" w:author="Hp" w:date="2024-07-16T13:03:00Z">
                <w:pPr>
                  <w:spacing w:after="0" w:line="240" w:lineRule="auto"/>
                </w:pPr>
              </w:pPrChange>
            </w:pPr>
            <w:ins w:id="518" w:author="Hp" w:date="2024-07-16T13:03:00Z">
              <w:r w:rsidRPr="00E22873">
                <w:rPr>
                  <w:rFonts w:ascii="Arial" w:hAnsi="Arial" w:cs="Arial"/>
                  <w:b/>
                  <w:sz w:val="18"/>
                  <w:szCs w:val="18"/>
                  <w:lang w:val="en-US"/>
                  <w:rPrChange w:id="519" w:author="Hp" w:date="2024-07-16T13:03:00Z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rPrChange>
                </w:rPr>
                <w:t xml:space="preserve">15:30 </w:t>
              </w:r>
            </w:ins>
            <w:ins w:id="520" w:author="Hp" w:date="2024-07-16T13:04:00Z"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- </w:t>
              </w:r>
            </w:ins>
            <w:proofErr w:type="spellStart"/>
            <w:ins w:id="521" w:author="Hp" w:date="2024-07-16T13:03:00Z">
              <w:r w:rsidRPr="00E22873">
                <w:rPr>
                  <w:rFonts w:ascii="Arial" w:hAnsi="Arial" w:cs="Arial"/>
                  <w:b/>
                  <w:sz w:val="18"/>
                  <w:szCs w:val="18"/>
                  <w:lang w:val="en-US"/>
                  <w:rPrChange w:id="522" w:author="Hp" w:date="2024-07-16T13:03:00Z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rPrChange>
                </w:rPr>
                <w:t>Окончание</w:t>
              </w:r>
              <w:proofErr w:type="spellEnd"/>
              <w:r w:rsidRPr="00E22873">
                <w:rPr>
                  <w:rFonts w:ascii="Arial" w:hAnsi="Arial" w:cs="Arial"/>
                  <w:b/>
                  <w:sz w:val="18"/>
                  <w:szCs w:val="18"/>
                  <w:lang w:val="en-US"/>
                  <w:rPrChange w:id="523" w:author="Hp" w:date="2024-07-16T13:03:00Z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E22873">
                <w:rPr>
                  <w:rFonts w:ascii="Arial" w:hAnsi="Arial" w:cs="Arial"/>
                  <w:b/>
                  <w:sz w:val="18"/>
                  <w:szCs w:val="18"/>
                  <w:lang w:val="en-US"/>
                  <w:rPrChange w:id="524" w:author="Hp" w:date="2024-07-16T13:03:00Z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rPrChange>
                </w:rPr>
                <w:t>экскурсии</w:t>
              </w:r>
            </w:ins>
            <w:proofErr w:type="spellEnd"/>
            <w:ins w:id="525" w:author="Hp" w:date="2024-07-16T13:04:00Z">
              <w:r>
                <w:rPr>
                  <w:rFonts w:ascii="Arial" w:hAnsi="Arial" w:cs="Arial"/>
                  <w:b/>
                  <w:sz w:val="18"/>
                  <w:szCs w:val="18"/>
                </w:rPr>
                <w:t>.</w:t>
              </w:r>
            </w:ins>
          </w:p>
        </w:tc>
      </w:tr>
      <w:tr w:rsidR="00C32431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C32431" w:rsidRPr="006B3822" w:rsidRDefault="00C32431" w:rsidP="00C32431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проживание, питание, </w:t>
            </w:r>
            <w:r w:rsidRPr="00F52C69">
              <w:rPr>
                <w:rFonts w:ascii="Arial" w:hAnsi="Arial" w:cs="Arial"/>
                <w:sz w:val="18"/>
                <w:szCs w:val="18"/>
              </w:rPr>
              <w:t>экологические сборы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</w:t>
            </w:r>
            <w:r>
              <w:rPr>
                <w:rFonts w:ascii="Arial" w:hAnsi="Arial" w:cs="Arial"/>
                <w:sz w:val="18"/>
                <w:szCs w:val="18"/>
              </w:rPr>
              <w:t xml:space="preserve">ое и экскурсионное обслуживание </w:t>
            </w:r>
            <w:r w:rsidRPr="00CE42E2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C32431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C32431" w:rsidRPr="001D79FA" w:rsidRDefault="00C32431" w:rsidP="00C3243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C32431" w:rsidRPr="001D79FA" w:rsidTr="006B13B3">
        <w:tc>
          <w:tcPr>
            <w:tcW w:w="10206" w:type="dxa"/>
            <w:gridSpan w:val="2"/>
            <w:vAlign w:val="center"/>
          </w:tcPr>
          <w:p w:rsidR="00C32431" w:rsidRPr="00E710DB" w:rsidRDefault="00C32431" w:rsidP="00C32431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C32431" w:rsidRPr="001D79FA" w:rsidTr="006B13B3">
        <w:tc>
          <w:tcPr>
            <w:tcW w:w="10206" w:type="dxa"/>
            <w:gridSpan w:val="2"/>
            <w:vAlign w:val="center"/>
          </w:tcPr>
          <w:p w:rsidR="00C32431" w:rsidRPr="001D79FA" w:rsidRDefault="00C32431" w:rsidP="00C3243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C32431" w:rsidRPr="001D79FA" w:rsidTr="006B13B3">
        <w:tc>
          <w:tcPr>
            <w:tcW w:w="10206" w:type="dxa"/>
            <w:gridSpan w:val="2"/>
            <w:vAlign w:val="center"/>
          </w:tcPr>
          <w:p w:rsidR="00C32431" w:rsidRDefault="00C32431" w:rsidP="00C3243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C32431" w:rsidRPr="00C32431" w:rsidRDefault="00C32431" w:rsidP="00C3243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32431" w:rsidRPr="00C32431" w:rsidRDefault="00C32431" w:rsidP="00C32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ВАЖНО:</w:t>
            </w:r>
            <w:r w:rsidRPr="00C3243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с</w:t>
            </w: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тоимость, указанная на сайте, не является окончательной</w:t>
            </w:r>
            <w:r w:rsidRPr="00C3243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C32431" w:rsidRPr="00C32431" w:rsidRDefault="00C32431" w:rsidP="00C324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sz w:val="18"/>
                <w:szCs w:val="18"/>
              </w:rPr>
              <w:t xml:space="preserve">(отели применяют динамический тариф). </w:t>
            </w:r>
          </w:p>
          <w:p w:rsidR="00C32431" w:rsidRPr="00C32431" w:rsidRDefault="00C32431" w:rsidP="00C3243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Актуальную стоимость необходимо уточнять при бронировании тура! </w:t>
            </w:r>
          </w:p>
          <w:p w:rsidR="00C32431" w:rsidRDefault="00C32431" w:rsidP="00C32431">
            <w:pPr>
              <w:spacing w:after="160" w:line="259" w:lineRule="auto"/>
              <w:ind w:left="-56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  <w:p w:rsidR="00464524" w:rsidRDefault="00C32431" w:rsidP="00DE49C1">
            <w:pPr>
              <w:spacing w:after="0" w:line="259" w:lineRule="auto"/>
              <w:jc w:val="both"/>
              <w:rPr>
                <w:ins w:id="526" w:author="Мультитур экскурсии" w:date="2024-07-16T11:21:00Z"/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Дополнительно оплачивается:</w:t>
            </w: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464524" w:rsidRDefault="00DE49C1" w:rsidP="00DE49C1">
            <w:pPr>
              <w:spacing w:after="0" w:line="259" w:lineRule="auto"/>
              <w:jc w:val="both"/>
              <w:rPr>
                <w:ins w:id="527" w:author="Мультитур экскурсии" w:date="2024-07-16T11:21:00Z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Трансфер аэропорт –</w:t>
            </w:r>
            <w:ins w:id="528" w:author="Мультитур экскурсии" w:date="2024-07-16T11:21:00Z">
              <w:r w:rsidR="00464524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 xml:space="preserve"> </w:t>
              </w:r>
            </w:ins>
            <w:r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гостиница -</w:t>
            </w:r>
            <w:ins w:id="529" w:author="Мультитур экскурсии" w:date="2024-07-16T11:21:00Z">
              <w:r w:rsidR="00464524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 xml:space="preserve"> </w:t>
              </w:r>
            </w:ins>
            <w:r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от 1300 руб., завтрак в гост. </w:t>
            </w:r>
          </w:p>
          <w:p w:rsidR="00464524" w:rsidRDefault="00464524" w:rsidP="00DE49C1">
            <w:pPr>
              <w:spacing w:after="0" w:line="259" w:lineRule="auto"/>
              <w:jc w:val="both"/>
              <w:rPr>
                <w:ins w:id="530" w:author="Мультитур экскурсии" w:date="2024-07-16T11:22:00Z"/>
                <w:rFonts w:ascii="Arial" w:hAnsi="Arial" w:cs="Arial"/>
                <w:b/>
                <w:color w:val="000000"/>
                <w:sz w:val="18"/>
                <w:szCs w:val="18"/>
              </w:rPr>
            </w:pPr>
            <w:ins w:id="531" w:author="Мультитур экскурсии" w:date="2024-07-16T11:21:00Z">
              <w: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 xml:space="preserve">Гостиница </w:t>
              </w:r>
            </w:ins>
            <w:r w:rsidR="00DE49C1"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«Академическая»- 450 руб.\чел., завтрак в гост. «Пруссия» - </w:t>
            </w:r>
            <w:proofErr w:type="gramStart"/>
            <w:r w:rsidR="00DE49C1"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450  руб.</w:t>
            </w:r>
            <w:proofErr w:type="gramEnd"/>
            <w:r w:rsidR="00DE49C1"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/чел., </w:t>
            </w:r>
          </w:p>
          <w:p w:rsidR="00DE49C1" w:rsidRDefault="00DE49C1" w:rsidP="00DE49C1">
            <w:pPr>
              <w:spacing w:after="0" w:line="259" w:lineRule="auto"/>
              <w:jc w:val="both"/>
              <w:rPr>
                <w:ins w:id="532" w:author="Мультитур экскурсии" w:date="2024-07-16T11:22:00Z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завтрак в гост. «Золотая бухта»- 550 руб./чел.</w:t>
            </w:r>
          </w:p>
          <w:p w:rsidR="00464524" w:rsidRPr="00DE49C1" w:rsidRDefault="00464524" w:rsidP="00DE49C1">
            <w:pPr>
              <w:spacing w:after="0" w:line="259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64524" w:rsidRDefault="00C32431">
            <w:pPr>
              <w:spacing w:after="0" w:line="240" w:lineRule="auto"/>
              <w:rPr>
                <w:ins w:id="533" w:author="Мультитур экскурсии" w:date="2024-07-16T11:22:00Z"/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pPrChange w:id="534" w:author="Мультитур экскурсии" w:date="2024-07-16T11:23:00Z">
                <w:pPr>
                  <w:spacing w:after="160" w:line="259" w:lineRule="auto"/>
                </w:pPr>
              </w:pPrChange>
            </w:pPr>
            <w:r w:rsidRPr="00C32431"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 xml:space="preserve">Ж/д и авиабилеты до Калининграда и обратно в стоимость тура не входят </w:t>
            </w:r>
          </w:p>
          <w:p w:rsidR="00C32431" w:rsidRDefault="00C32431">
            <w:pPr>
              <w:spacing w:after="0" w:line="240" w:lineRule="auto"/>
              <w:rPr>
                <w:ins w:id="535" w:author="Мультитур экскурсии" w:date="2024-07-16T11:23:00Z"/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pPrChange w:id="536" w:author="Мультитур экскурсии" w:date="2024-07-16T11:23:00Z">
                <w:pPr>
                  <w:spacing w:after="160" w:line="259" w:lineRule="auto"/>
                </w:pPr>
              </w:pPrChange>
            </w:pPr>
            <w:r w:rsidRPr="00C32431"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>(ПРИОБРЕТАЮТСЯ САМОСТОЯТЕЛЬНО)!</w:t>
            </w:r>
          </w:p>
          <w:p w:rsidR="00464524" w:rsidRPr="00C32431" w:rsidRDefault="00464524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pPrChange w:id="537" w:author="Мультитур экскурсии" w:date="2024-07-16T11:23:00Z">
                <w:pPr>
                  <w:spacing w:after="160" w:line="259" w:lineRule="auto"/>
                </w:pPr>
              </w:pPrChange>
            </w:pPr>
          </w:p>
          <w:p w:rsidR="00C32431" w:rsidRPr="00C32431" w:rsidRDefault="00C32431" w:rsidP="00C32431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4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Обязательно, перед покупкой билетов и тура, необходимо изучить действующие правила пересечения границ с другими странами</w:t>
            </w:r>
            <w:r w:rsidRPr="00C32431">
              <w:rPr>
                <w:rFonts w:ascii="Arial" w:hAnsi="Arial" w:cs="Arial"/>
                <w:b/>
                <w:sz w:val="18"/>
                <w:szCs w:val="18"/>
              </w:rPr>
              <w:t>, через которые проходит маршрут того транспортного средства, на котором вы планируете добраться до места сбора в туре</w:t>
            </w:r>
            <w:r w:rsidRPr="00C324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2431">
              <w:rPr>
                <w:rFonts w:ascii="Arial" w:hAnsi="Arial" w:cs="Arial"/>
                <w:b/>
                <w:sz w:val="18"/>
                <w:szCs w:val="18"/>
              </w:rPr>
              <w:t xml:space="preserve">(авиа, </w:t>
            </w:r>
            <w:proofErr w:type="spellStart"/>
            <w:r w:rsidRPr="00C32431">
              <w:rPr>
                <w:rFonts w:ascii="Arial" w:hAnsi="Arial" w:cs="Arial"/>
                <w:b/>
                <w:sz w:val="18"/>
                <w:szCs w:val="18"/>
              </w:rPr>
              <w:t>жд</w:t>
            </w:r>
            <w:proofErr w:type="spellEnd"/>
            <w:r w:rsidRPr="00C32431">
              <w:rPr>
                <w:rFonts w:ascii="Arial" w:hAnsi="Arial" w:cs="Arial"/>
                <w:b/>
                <w:sz w:val="18"/>
                <w:szCs w:val="18"/>
              </w:rPr>
              <w:t>, личный транспорт, автобус и прочее)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C32431" w:rsidRPr="00C32431" w:rsidRDefault="00C32431" w:rsidP="00C3243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 тура:</w:t>
            </w:r>
          </w:p>
          <w:p w:rsidR="00C32431" w:rsidRPr="00C32431" w:rsidRDefault="00C32431" w:rsidP="00C3243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срок от 0 до 7 дней — удерживается 100% от стоимости тура </w:t>
            </w:r>
          </w:p>
          <w:p w:rsidR="00C32431" w:rsidRPr="00C32431" w:rsidRDefault="00C32431" w:rsidP="00C3243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срок от 8 до 14 дней — удерживается 50% от стоимости тура </w:t>
            </w:r>
          </w:p>
          <w:p w:rsidR="00C32431" w:rsidRPr="00C32431" w:rsidRDefault="00C32431" w:rsidP="00C3243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срок от 15 дней до 21 — удерживается 25% от стоимости тура </w:t>
            </w:r>
          </w:p>
          <w:p w:rsidR="00C32431" w:rsidRPr="00C32431" w:rsidRDefault="00C32431" w:rsidP="00C3243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срок от 22 дней до 30 — удерживается 10% от стоимости тура </w:t>
            </w:r>
          </w:p>
          <w:p w:rsidR="00C32431" w:rsidRPr="00C32431" w:rsidRDefault="00C32431" w:rsidP="00C32431">
            <w:pPr>
              <w:spacing w:after="0" w:line="65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32431" w:rsidRPr="00C32431" w:rsidRDefault="00C32431" w:rsidP="00C32431">
            <w:pPr>
              <w:spacing w:after="0" w:line="65" w:lineRule="atLeas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3243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На праздничные заезды, условия аннуляции уточнять при бронировании тура.</w:t>
            </w:r>
          </w:p>
          <w:p w:rsidR="00C32431" w:rsidRPr="00C32431" w:rsidRDefault="00C32431" w:rsidP="00C32431">
            <w:pPr>
              <w:spacing w:after="0" w:line="65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32431" w:rsidRPr="00C32431" w:rsidRDefault="00C32431" w:rsidP="00C3243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C32431" w:rsidRPr="00C32431" w:rsidRDefault="00C32431" w:rsidP="00C3243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все заезды, кроме праздников:</w:t>
            </w:r>
          </w:p>
          <w:p w:rsidR="00C32431" w:rsidRPr="00C32431" w:rsidRDefault="00C32431" w:rsidP="00C32431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В течение 5 банковских дней после подтверждения вносится предоплата в размере 50% процентов</w:t>
            </w:r>
            <w:ins w:id="538" w:author="Мультитур экскурсии" w:date="2024-07-16T11:31:00Z">
              <w:r w:rsidR="00464524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  <w:r w:rsidRPr="00C324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32431" w:rsidRDefault="00C32431" w:rsidP="00C32431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ins w:id="539" w:author="Мультитур экскурсии" w:date="2024-07-16T11:31:00Z"/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Полная оплата производится за 14 банковских дней до начала тура</w:t>
            </w:r>
            <w:ins w:id="540" w:author="Мультитур экскурсии" w:date="2024-07-16T11:31:00Z">
              <w:r w:rsidR="00464524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  <w:p w:rsidR="00464524" w:rsidRPr="00C32431" w:rsidRDefault="00464524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  <w:pPrChange w:id="541" w:author="Мультитур экскурсии" w:date="2024-07-16T11:31:00Z">
                <w:pPr>
                  <w:numPr>
                    <w:numId w:val="8"/>
                  </w:numPr>
                  <w:spacing w:after="160" w:line="259" w:lineRule="auto"/>
                  <w:ind w:left="720" w:hanging="360"/>
                  <w:contextualSpacing/>
                </w:pPr>
              </w:pPrChange>
            </w:pPr>
          </w:p>
          <w:p w:rsidR="00C32431" w:rsidRPr="00C32431" w:rsidRDefault="00C32431" w:rsidP="00C32431">
            <w:pPr>
              <w:spacing w:after="0" w:line="65" w:lineRule="atLeas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3243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На праздничные заезды, условия оплаты уточнять при бронировании тура.</w:t>
            </w:r>
          </w:p>
          <w:p w:rsidR="00C32431" w:rsidRPr="00C32431" w:rsidRDefault="00C32431">
            <w:pPr>
              <w:spacing w:after="0" w:line="259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  <w:pPrChange w:id="542" w:author="Hp" w:date="2024-07-16T12:11:00Z">
                <w:pPr>
                  <w:spacing w:after="160" w:line="259" w:lineRule="auto"/>
                </w:pPr>
              </w:pPrChange>
            </w:pPr>
          </w:p>
          <w:p w:rsidR="00C32431" w:rsidRPr="00C32431" w:rsidRDefault="00C32431">
            <w:pPr>
              <w:spacing w:after="0" w:line="259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  <w:pPrChange w:id="543" w:author="Hp" w:date="2024-07-16T12:11:00Z">
                <w:pPr>
                  <w:spacing w:after="160" w:line="259" w:lineRule="auto"/>
                </w:pPr>
              </w:pPrChange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Особенности тура (обязательные к прочтению агентами и туристами):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Каждый день недели имеет четко определенную экскурсионную программу. 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 xml:space="preserve">В дни, когда экскурсии предлагаются на выбор, </w:t>
            </w:r>
            <w:r w:rsidRPr="00C32431">
              <w:rPr>
                <w:rFonts w:ascii="Arial" w:hAnsi="Arial" w:cs="Arial"/>
                <w:b/>
                <w:sz w:val="18"/>
                <w:szCs w:val="18"/>
              </w:rPr>
              <w:t>желаемую</w:t>
            </w:r>
            <w:r w:rsidRPr="00C324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2431">
              <w:rPr>
                <w:rFonts w:ascii="Arial" w:hAnsi="Arial" w:cs="Arial"/>
                <w:b/>
                <w:sz w:val="18"/>
                <w:szCs w:val="18"/>
              </w:rPr>
              <w:t xml:space="preserve">экскурсию нужно выбрать </w:t>
            </w: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ПРИ БРОНИРОВАНИИ ТУРА</w:t>
            </w:r>
            <w:r w:rsidRPr="00C324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2431">
              <w:rPr>
                <w:rFonts w:ascii="Arial" w:hAnsi="Arial" w:cs="Arial"/>
                <w:sz w:val="18"/>
                <w:szCs w:val="18"/>
              </w:rPr>
              <w:t xml:space="preserve">или ПРИНИМАЮЩАЯ СТОРОНА сделает это на своё усмотрение </w:t>
            </w:r>
          </w:p>
          <w:p w:rsidR="00C32431" w:rsidRPr="00C32431" w:rsidRDefault="00C32431" w:rsidP="00C32431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(в таком СЛУЧАЕ претензии не принимаются)</w:t>
            </w:r>
            <w:r w:rsidR="006F64B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Просим вас обязательно сообщать номера мобильных телефонов туристов. 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Если туристы заказывают трансфер – номер авиарейса, вре</w:t>
            </w:r>
            <w:r w:rsidR="006F64B8">
              <w:rPr>
                <w:rFonts w:ascii="Arial" w:hAnsi="Arial" w:cs="Arial"/>
                <w:sz w:val="18"/>
                <w:szCs w:val="18"/>
              </w:rPr>
              <w:t>мя прибытия в пункт начала тура.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Если туристы заезжают в гостиницу самостоятельно – обязательно сообщите об этом в заявке.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 xml:space="preserve">Трансфер не является индивидуальным, может выполняться на микроавтобусе. 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ind w:right="-79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 заказе трансфера туристов встречают с табличкой </w:t>
            </w:r>
            <w:r w:rsidRPr="00C32431">
              <w:rPr>
                <w:rFonts w:ascii="Arial" w:hAnsi="Arial" w:cs="Arial"/>
                <w:b/>
                <w:color w:val="000000"/>
                <w:sz w:val="18"/>
                <w:szCs w:val="18"/>
              </w:rPr>
              <w:t>с ФАМИЛИЕЙ туриста.</w:t>
            </w:r>
          </w:p>
          <w:p w:rsidR="00C32431" w:rsidRPr="00C32431" w:rsidRDefault="00C32431" w:rsidP="00C32431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32431" w:rsidRPr="00C32431" w:rsidRDefault="00C32431" w:rsidP="00C32431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Если рейс задерживается, турист должен предупредить об этом туроператора.</w:t>
            </w:r>
            <w:r w:rsidRPr="00C3243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В противном случае водитель вправе уехать из аэропорта.</w:t>
            </w:r>
          </w:p>
          <w:p w:rsidR="00C32431" w:rsidRPr="00C32431" w:rsidDel="00AA4876" w:rsidRDefault="00C32431">
            <w:pPr>
              <w:numPr>
                <w:ilvl w:val="0"/>
                <w:numId w:val="9"/>
              </w:numPr>
              <w:spacing w:after="0" w:line="259" w:lineRule="auto"/>
              <w:contextualSpacing/>
              <w:rPr>
                <w:del w:id="544" w:author="Hp" w:date="2024-07-16T12:12:00Z"/>
                <w:rFonts w:ascii="Arial" w:hAnsi="Arial" w:cs="Arial"/>
                <w:sz w:val="18"/>
                <w:szCs w:val="18"/>
              </w:rPr>
              <w:pPrChange w:id="545" w:author="Hp" w:date="2024-07-16T12:11:00Z">
                <w:pPr>
                  <w:numPr>
                    <w:numId w:val="9"/>
                  </w:numPr>
                  <w:spacing w:after="160" w:line="259" w:lineRule="auto"/>
                  <w:ind w:left="720" w:hanging="360"/>
                  <w:contextualSpacing/>
                </w:pPr>
              </w:pPrChange>
            </w:pPr>
            <w:del w:id="546" w:author="Hp" w:date="2024-07-16T12:12:00Z">
              <w:r w:rsidRPr="00C32431" w:rsidDel="00AA4876">
                <w:rPr>
                  <w:rFonts w:ascii="Arial" w:hAnsi="Arial" w:cs="Arial"/>
                  <w:sz w:val="18"/>
                  <w:szCs w:val="18"/>
                </w:rPr>
                <w:delText>Главным плюсом цикличного тура является возможность присоединиться к группе в любой удобный для вас день. Это может быть, как будний день, так и выходные.</w:delText>
              </w:r>
            </w:del>
          </w:p>
          <w:p w:rsidR="00C32431" w:rsidRPr="00C32431" w:rsidRDefault="00C32431">
            <w:pPr>
              <w:spacing w:after="0" w:line="259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  <w:pPrChange w:id="547" w:author="Hp" w:date="2024-07-16T12:11:00Z">
                <w:pPr>
                  <w:spacing w:after="160" w:line="259" w:lineRule="auto"/>
                </w:pPr>
              </w:pPrChange>
            </w:pPr>
          </w:p>
          <w:p w:rsidR="00C32431" w:rsidRPr="00C32431" w:rsidRDefault="00C32431">
            <w:pPr>
              <w:spacing w:after="0" w:line="259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  <w:pPrChange w:id="548" w:author="Hp" w:date="2024-07-16T12:11:00Z">
                <w:pPr>
                  <w:spacing w:after="160" w:line="259" w:lineRule="auto"/>
                </w:pPr>
              </w:pPrChange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ВАЖНО!</w:t>
            </w:r>
          </w:p>
          <w:p w:rsidR="00C32431" w:rsidRPr="00C32431" w:rsidRDefault="00C32431" w:rsidP="00C32431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 xml:space="preserve">В день начала тура (к 12:00) туристы должны </w:t>
            </w: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получить информационное письмо у администратора своего отеля, в котором указано точное место и время (МЕСТНОЕ!)</w:t>
            </w:r>
            <w:r w:rsidRPr="00C3243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32431">
              <w:rPr>
                <w:rFonts w:ascii="Arial" w:hAnsi="Arial" w:cs="Arial"/>
                <w:sz w:val="18"/>
                <w:szCs w:val="18"/>
              </w:rPr>
              <w:t>сбора на экскурсии.</w:t>
            </w:r>
          </w:p>
          <w:p w:rsidR="00C32431" w:rsidRPr="00C32431" w:rsidRDefault="00C32431" w:rsidP="00C32431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 xml:space="preserve">Время начала и окончания экскурсий в программе указано </w:t>
            </w: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ОРИЕНТИРОВОЧНОЕ.</w:t>
            </w:r>
          </w:p>
          <w:p w:rsidR="00C32431" w:rsidRPr="00C32431" w:rsidRDefault="00C32431" w:rsidP="00C32431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sz w:val="18"/>
                <w:szCs w:val="18"/>
              </w:rPr>
              <w:t xml:space="preserve">Служба приема туристов 24 часа, тел. 88002503909 (звонок бесплатный) или 89062388305. </w:t>
            </w:r>
            <w:r w:rsidRPr="00C32431">
              <w:rPr>
                <w:rFonts w:ascii="Arial" w:hAnsi="Arial" w:cs="Arial"/>
                <w:sz w:val="18"/>
                <w:szCs w:val="18"/>
              </w:rPr>
              <w:t>Все дополнительные вопросы туристы могут задать, позвонив в службу приема.</w:t>
            </w:r>
          </w:p>
          <w:p w:rsidR="00C32431" w:rsidRPr="00C32431" w:rsidRDefault="00C32431" w:rsidP="00C32431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 xml:space="preserve">Обращаем Ваше внимание на </w:t>
            </w:r>
            <w:r w:rsidRPr="00C32431">
              <w:rPr>
                <w:rFonts w:ascii="Arial" w:hAnsi="Arial" w:cs="Arial"/>
                <w:b/>
                <w:sz w:val="18"/>
                <w:szCs w:val="18"/>
              </w:rPr>
              <w:t>расчетный час в отеле</w:t>
            </w:r>
            <w:r w:rsidRPr="00C32431">
              <w:rPr>
                <w:rFonts w:ascii="Arial" w:hAnsi="Arial" w:cs="Arial"/>
                <w:sz w:val="18"/>
                <w:szCs w:val="18"/>
              </w:rPr>
              <w:t>: заселение в 14:00, выселение до 12:00</w:t>
            </w:r>
          </w:p>
          <w:p w:rsidR="00C32431" w:rsidRDefault="00C32431" w:rsidP="00C32431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Принимающая сторона оставляет за собой право менять порядок экскурсий, не меняя программы в целом.</w:t>
            </w:r>
          </w:p>
          <w:p w:rsidR="000C5DB7" w:rsidRPr="00C32431" w:rsidRDefault="000C5DB7" w:rsidP="000C5DB7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C5DB7" w:rsidRPr="000C5DB7" w:rsidRDefault="000C5DB7" w:rsidP="000C5DB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 в отелях:</w:t>
            </w:r>
          </w:p>
          <w:p w:rsidR="000C5DB7" w:rsidRPr="000C5DB7" w:rsidRDefault="000C5DB7" w:rsidP="000C5DB7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«Академическая 3*»</w:t>
            </w:r>
            <w:r w:rsidRPr="000C5DB7">
              <w:rPr>
                <w:rFonts w:ascii="Times New Roman" w:eastAsia="DejaVu Sans" w:hAnsi="Times New Roman" w:cs="DejaVu Sans"/>
                <w:color w:val="000000" w:themeColor="text1"/>
                <w:sz w:val="24"/>
                <w:szCs w:val="24"/>
                <w:lang w:eastAsia="zh-CN" w:bidi="hi-IN"/>
              </w:rPr>
              <w:t xml:space="preserve"> - </w:t>
            </w:r>
            <w:r w:rsidR="00DE49C1">
              <w:rPr>
                <w:rFonts w:ascii="Arial" w:hAnsi="Arial" w:cs="Arial"/>
                <w:b/>
                <w:bCs/>
                <w:sz w:val="18"/>
                <w:szCs w:val="18"/>
              </w:rPr>
              <w:t>без питания, завтрак - 45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руб</w:t>
            </w:r>
            <w:proofErr w:type="spellEnd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/чел.</w:t>
            </w:r>
          </w:p>
          <w:p w:rsidR="000C5DB7" w:rsidRPr="000C5DB7" w:rsidRDefault="000C5DB7" w:rsidP="000C5DB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размещение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3-его туриста в номере на дополнительном месте</w:t>
            </w: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, стоимость и наличие мест необходимо уточнять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при бронировании тура</w:t>
            </w:r>
            <w:r w:rsidRPr="000C5DB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0C5DB7" w:rsidRPr="000C5DB7" w:rsidRDefault="000C5DB7" w:rsidP="000C5DB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бронирование дополнительных ночей в отеле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 и/или после программы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(по запросу).</w:t>
            </w:r>
          </w:p>
          <w:p w:rsidR="000C5DB7" w:rsidRPr="000C5DB7" w:rsidRDefault="000C5DB7" w:rsidP="000C5DB7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«Турист 3*» - с завтраком.</w:t>
            </w:r>
          </w:p>
          <w:p w:rsidR="000C5DB7" w:rsidRPr="000C5DB7" w:rsidRDefault="000C5DB7" w:rsidP="000C5DB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размещение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3-его туриста в номере на дополнительном месте</w:t>
            </w: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, стоимость и наличие мест необходимо уточнять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при бронировании тура</w:t>
            </w:r>
            <w:r w:rsidRPr="000C5DB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0C5DB7" w:rsidRPr="000C5DB7" w:rsidRDefault="000C5DB7" w:rsidP="000C5DB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бронирование дополнительных ночей в отеле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 и/или после программы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(по запросу).</w:t>
            </w:r>
          </w:p>
          <w:p w:rsidR="000C5DB7" w:rsidRPr="000C5DB7" w:rsidRDefault="000C5DB7" w:rsidP="000C5DB7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</w:t>
            </w:r>
            <w:proofErr w:type="spellStart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Мартон</w:t>
            </w:r>
            <w:proofErr w:type="spellEnd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 4*» - с завтраком.</w:t>
            </w:r>
          </w:p>
          <w:p w:rsidR="000C5DB7" w:rsidRPr="000C5DB7" w:rsidRDefault="000C5DB7" w:rsidP="000C5DB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размещение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3-его туриста в номере на дополнительном месте</w:t>
            </w: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, стоимость и наличие мест необходимо уточнять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при бронировании тура</w:t>
            </w:r>
            <w:r w:rsidRPr="000C5DB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C32431" w:rsidRDefault="000C5DB7" w:rsidP="000C5DB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бронирование дополнительных ночей в отеле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до и/или после программы</w:t>
            </w: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(по запросу).</w:t>
            </w:r>
          </w:p>
          <w:p w:rsidR="00DE49C1" w:rsidRPr="000C5DB7" w:rsidRDefault="00DE49C1" w:rsidP="00DE49C1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49C1"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«Пруссия»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C5DB7">
              <w:rPr>
                <w:rFonts w:ascii="Times New Roman" w:eastAsia="DejaVu Sans" w:hAnsi="Times New Roman" w:cs="DejaVu Sans"/>
                <w:color w:val="000000" w:themeColor="text1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без питания, завтрак - 45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руб</w:t>
            </w:r>
            <w:proofErr w:type="spellEnd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/чел.</w:t>
            </w:r>
          </w:p>
          <w:p w:rsidR="00DE49C1" w:rsidRPr="000C5DB7" w:rsidRDefault="00DE49C1" w:rsidP="00DE49C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размещение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3-его туриста в номере на дополнительном месте</w:t>
            </w: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, стоимость и наличие мест необходимо уточнять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при бронировании тура</w:t>
            </w:r>
            <w:r w:rsidRPr="000C5DB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DE49C1" w:rsidRPr="000C5DB7" w:rsidRDefault="00DE49C1" w:rsidP="00DE49C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бронирование дополнительных ночей в отеле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 и/или после программы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(по запросу).</w:t>
            </w:r>
          </w:p>
          <w:p w:rsidR="00DE49C1" w:rsidRPr="000C5DB7" w:rsidRDefault="00DE49C1" w:rsidP="00DE49C1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49C1"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«Золотая бухта» 3*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C5DB7">
              <w:rPr>
                <w:rFonts w:ascii="Times New Roman" w:eastAsia="DejaVu Sans" w:hAnsi="Times New Roman" w:cs="DejaVu Sans"/>
                <w:color w:val="000000" w:themeColor="text1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без питания, завтрак - 55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руб</w:t>
            </w:r>
            <w:proofErr w:type="spellEnd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/чел.</w:t>
            </w:r>
          </w:p>
          <w:p w:rsidR="00DE49C1" w:rsidRPr="00DE49C1" w:rsidRDefault="00DE49C1" w:rsidP="00DE49C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размещение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3-его туриста в номере на дополнительном месте</w:t>
            </w: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, стоимость и наличие мест необходимо уточнять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при бронировании тура</w:t>
            </w:r>
            <w:r w:rsidRPr="000C5DB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0C5DB7" w:rsidRPr="00C32431" w:rsidRDefault="000C5DB7" w:rsidP="000C5DB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2431" w:rsidRPr="00C32431" w:rsidRDefault="00C32431">
            <w:pPr>
              <w:spacing w:after="0" w:line="259" w:lineRule="auto"/>
              <w:rPr>
                <w:rFonts w:ascii="Arial" w:hAnsi="Arial" w:cs="Arial"/>
                <w:b/>
                <w:sz w:val="18"/>
                <w:szCs w:val="18"/>
              </w:rPr>
              <w:pPrChange w:id="549" w:author="Hp" w:date="2024-07-16T12:12:00Z">
                <w:pPr>
                  <w:spacing w:after="160" w:line="259" w:lineRule="auto"/>
                </w:pPr>
              </w:pPrChange>
            </w:pPr>
            <w:r w:rsidRPr="00C32431">
              <w:rPr>
                <w:rFonts w:ascii="Arial" w:hAnsi="Arial" w:cs="Arial"/>
                <w:b/>
                <w:sz w:val="18"/>
                <w:szCs w:val="18"/>
              </w:rPr>
              <w:t>Места посадок на экскурсии:</w:t>
            </w:r>
          </w:p>
          <w:p w:rsidR="00C32431" w:rsidRPr="00C32431" w:rsidRDefault="00C32431" w:rsidP="00C3243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Гостиница «Турист» (место посадки в автобус — у гостиницы Турист (ул. Невского, 53)</w:t>
            </w:r>
            <w:r w:rsidR="00DE49C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32431" w:rsidRPr="00C32431" w:rsidRDefault="00C32431" w:rsidP="00C3243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Гостиница «Академическая» (место посадки в автобус — у гостиницы Турист (ул. Невского, 53), до места сбора - 10 мин на автобусе</w:t>
            </w:r>
            <w:r w:rsidR="00DE49C1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C32431" w:rsidRDefault="00C32431" w:rsidP="00C3243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Гостиница «</w:t>
            </w:r>
            <w:proofErr w:type="spellStart"/>
            <w:r w:rsidRPr="00C32431">
              <w:rPr>
                <w:rFonts w:ascii="Arial" w:hAnsi="Arial" w:cs="Arial"/>
                <w:sz w:val="18"/>
                <w:szCs w:val="18"/>
              </w:rPr>
              <w:t>Мартон</w:t>
            </w:r>
            <w:proofErr w:type="spellEnd"/>
            <w:r w:rsidRPr="00C32431">
              <w:rPr>
                <w:rFonts w:ascii="Arial" w:hAnsi="Arial" w:cs="Arial"/>
                <w:sz w:val="18"/>
                <w:szCs w:val="18"/>
              </w:rPr>
              <w:t xml:space="preserve"> Палас» (место посадки в автобус — Южный вокзал, до места сбора 10 мин пешком</w:t>
            </w:r>
            <w:r w:rsidR="00DE49C1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DE49C1" w:rsidRDefault="00DE49C1" w:rsidP="00DE49C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</w:t>
            </w:r>
            <w:r w:rsidRPr="00DE49C1">
              <w:rPr>
                <w:rFonts w:ascii="Arial" w:hAnsi="Arial" w:cs="Arial"/>
                <w:sz w:val="18"/>
                <w:szCs w:val="18"/>
              </w:rPr>
              <w:t>Пруссия</w:t>
            </w:r>
            <w:r>
              <w:rPr>
                <w:rFonts w:ascii="Arial" w:hAnsi="Arial" w:cs="Arial"/>
                <w:sz w:val="18"/>
                <w:szCs w:val="18"/>
              </w:rPr>
              <w:t xml:space="preserve">» (место посадки в автобус </w:t>
            </w:r>
            <w:r w:rsidRPr="00C32431">
              <w:rPr>
                <w:rFonts w:ascii="Arial" w:hAnsi="Arial" w:cs="Arial"/>
                <w:sz w:val="18"/>
                <w:szCs w:val="18"/>
              </w:rPr>
              <w:t>—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9C1">
              <w:rPr>
                <w:rFonts w:ascii="Arial" w:hAnsi="Arial" w:cs="Arial"/>
                <w:sz w:val="18"/>
                <w:szCs w:val="18"/>
              </w:rPr>
              <w:t>Южный вокзал</w:t>
            </w:r>
            <w:r>
              <w:rPr>
                <w:rFonts w:ascii="Arial" w:hAnsi="Arial" w:cs="Arial"/>
                <w:sz w:val="18"/>
                <w:szCs w:val="18"/>
              </w:rPr>
              <w:t xml:space="preserve">, до места сбора - </w:t>
            </w:r>
            <w:r w:rsidRPr="00DE49C1">
              <w:rPr>
                <w:rFonts w:ascii="Arial" w:hAnsi="Arial" w:cs="Arial"/>
                <w:sz w:val="18"/>
                <w:szCs w:val="18"/>
              </w:rPr>
              <w:t>10 мин на автобусе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C32431" w:rsidRPr="00DE49C1" w:rsidRDefault="00DE49C1" w:rsidP="00DE49C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49C1">
              <w:rPr>
                <w:rFonts w:ascii="Arial" w:hAnsi="Arial" w:cs="Arial"/>
                <w:sz w:val="18"/>
                <w:szCs w:val="18"/>
              </w:rPr>
              <w:t>Гостиница «Золотая бухта»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DE49C1">
              <w:rPr>
                <w:rFonts w:ascii="Arial" w:hAnsi="Arial" w:cs="Arial"/>
                <w:sz w:val="18"/>
                <w:szCs w:val="18"/>
              </w:rPr>
              <w:t>место посадки в автобус — Южный вокзал, до места сбора 10 мин пешком).</w:t>
            </w: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03E8E"/>
    <w:multiLevelType w:val="hybridMultilevel"/>
    <w:tmpl w:val="52E22CEE"/>
    <w:lvl w:ilvl="0" w:tplc="0A362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5E0A3D"/>
    <w:multiLevelType w:val="hybridMultilevel"/>
    <w:tmpl w:val="006EE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A3A52"/>
    <w:multiLevelType w:val="hybridMultilevel"/>
    <w:tmpl w:val="579A3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A0236"/>
    <w:multiLevelType w:val="hybridMultilevel"/>
    <w:tmpl w:val="0AC0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93AA0"/>
    <w:multiLevelType w:val="hybridMultilevel"/>
    <w:tmpl w:val="CD1A160A"/>
    <w:lvl w:ilvl="0" w:tplc="E766B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25864"/>
    <w:multiLevelType w:val="hybridMultilevel"/>
    <w:tmpl w:val="64D2540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C4CCA"/>
    <w:multiLevelType w:val="hybridMultilevel"/>
    <w:tmpl w:val="697C3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  <w15:person w15:author="Мультитур экскурсии">
    <w15:presenceInfo w15:providerId="AD" w15:userId="S-1-5-21-2926738913-2747105774-1887796743-38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C5DB7"/>
    <w:rsid w:val="002011D2"/>
    <w:rsid w:val="002C0F4A"/>
    <w:rsid w:val="003443C8"/>
    <w:rsid w:val="003D1597"/>
    <w:rsid w:val="003F4907"/>
    <w:rsid w:val="00420896"/>
    <w:rsid w:val="0044103D"/>
    <w:rsid w:val="00464524"/>
    <w:rsid w:val="00477B59"/>
    <w:rsid w:val="00497498"/>
    <w:rsid w:val="00502A1B"/>
    <w:rsid w:val="005252AF"/>
    <w:rsid w:val="00545464"/>
    <w:rsid w:val="006633F0"/>
    <w:rsid w:val="00696E65"/>
    <w:rsid w:val="006F64B8"/>
    <w:rsid w:val="006F665F"/>
    <w:rsid w:val="0072168C"/>
    <w:rsid w:val="0073502F"/>
    <w:rsid w:val="00766303"/>
    <w:rsid w:val="008036F7"/>
    <w:rsid w:val="008250B0"/>
    <w:rsid w:val="008E2CED"/>
    <w:rsid w:val="00A30122"/>
    <w:rsid w:val="00AA4876"/>
    <w:rsid w:val="00B13538"/>
    <w:rsid w:val="00B47C06"/>
    <w:rsid w:val="00C26ECA"/>
    <w:rsid w:val="00C32431"/>
    <w:rsid w:val="00C60F5B"/>
    <w:rsid w:val="00C67E22"/>
    <w:rsid w:val="00C8150D"/>
    <w:rsid w:val="00DD7200"/>
    <w:rsid w:val="00DE49C1"/>
    <w:rsid w:val="00DE7C0E"/>
    <w:rsid w:val="00E061E5"/>
    <w:rsid w:val="00E22873"/>
    <w:rsid w:val="00F5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777F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Body Text"/>
    <w:basedOn w:val="a"/>
    <w:link w:val="a6"/>
    <w:rsid w:val="00C32431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4"/>
      <w:lang w:val="en-US" w:eastAsia="zh-CN"/>
    </w:rPr>
  </w:style>
  <w:style w:type="character" w:customStyle="1" w:styleId="a6">
    <w:name w:val="Основной текст Знак"/>
    <w:basedOn w:val="a0"/>
    <w:link w:val="a5"/>
    <w:rsid w:val="00C32431"/>
    <w:rPr>
      <w:rFonts w:ascii="Times New Roman" w:eastAsia="Lucida Sans Unicode" w:hAnsi="Times New Roman" w:cs="Times New Roman"/>
      <w:sz w:val="24"/>
      <w:szCs w:val="24"/>
      <w:lang w:val="en-US" w:eastAsia="zh-CN"/>
    </w:rPr>
  </w:style>
  <w:style w:type="paragraph" w:styleId="a7">
    <w:name w:val="No Spacing"/>
    <w:qFormat/>
    <w:rsid w:val="00C32431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customStyle="1" w:styleId="a8">
    <w:name w:val="Содержимое таблицы"/>
    <w:basedOn w:val="a"/>
    <w:qFormat/>
    <w:rsid w:val="00C32431"/>
    <w:pPr>
      <w:widowControl w:val="0"/>
      <w:suppressLineNumbers/>
      <w:spacing w:after="0" w:line="240" w:lineRule="auto"/>
    </w:pPr>
    <w:rPr>
      <w:rFonts w:ascii="Times New Roman" w:eastAsia="Lucida Sans Unicode" w:hAnsi="Times New Roman"/>
      <w:sz w:val="24"/>
      <w:szCs w:val="24"/>
      <w:lang w:val="en-US" w:eastAsia="zh-CN"/>
    </w:rPr>
  </w:style>
  <w:style w:type="paragraph" w:styleId="a9">
    <w:name w:val="Balloon Text"/>
    <w:basedOn w:val="a"/>
    <w:link w:val="aa"/>
    <w:uiPriority w:val="99"/>
    <w:semiHidden/>
    <w:unhideWhenUsed/>
    <w:rsid w:val="00AA4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4876"/>
    <w:rPr>
      <w:rFonts w:ascii="Segoe UI" w:eastAsia="Calibri" w:hAnsi="Segoe UI" w:cs="Segoe UI"/>
      <w:sz w:val="18"/>
      <w:szCs w:val="18"/>
    </w:rPr>
  </w:style>
  <w:style w:type="table" w:styleId="4">
    <w:name w:val="Plain Table 4"/>
    <w:basedOn w:val="a1"/>
    <w:uiPriority w:val="44"/>
    <w:rsid w:val="00545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2024-07-16T10:05:00Z</dcterms:created>
  <dcterms:modified xsi:type="dcterms:W3CDTF">2024-07-16T10:05:00Z</dcterms:modified>
</cp:coreProperties>
</file>